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3E672" w14:textId="49DA39FB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3FEC7D08" w14:textId="1B841B1C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6E85670F" w14:textId="0C9C545A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0ECF8B69" w14:textId="359EA2E3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29DD51F6" w14:textId="71DD73A3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DESIGN DATA SET</w:t>
      </w:r>
    </w:p>
    <w:p w14:paraId="2A9E0291" w14:textId="00A60618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</w:p>
    <w:p w14:paraId="0AD530FF" w14:textId="1CD4CB88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</w:p>
    <w:p w14:paraId="2FC56295" w14:textId="3DED69EB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DOC.  N°_____  ISSUE_____</w:t>
      </w:r>
    </w:p>
    <w:p w14:paraId="4263AD98" w14:textId="00511C82" w:rsidR="007B78E2" w:rsidRPr="000724C4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</w:p>
    <w:p w14:paraId="0507744B" w14:textId="4620DF35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</w:p>
    <w:p w14:paraId="0A050D15" w14:textId="6DB37ADA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</w:p>
    <w:p w14:paraId="7ED39C11" w14:textId="1F4DA772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</w:p>
    <w:p w14:paraId="17173648" w14:textId="77777777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Title</w:t>
      </w:r>
    </w:p>
    <w:p w14:paraId="708A369B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015DB8F8" w14:textId="77777777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______________________</w:t>
      </w:r>
    </w:p>
    <w:p w14:paraId="038DC1DD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7052DE80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362EC813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3BBE46F6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0DB51ED7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786CDEEA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03B0BBC9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2E20BC67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38E87F9A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4A741C06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Vendor Configuration Control</w:t>
      </w:r>
      <w:r w:rsidRPr="00B66ACF">
        <w:rPr>
          <w:rFonts w:ascii="Arial" w:hAnsi="Arial" w:cs="Arial"/>
          <w:b/>
          <w:bCs/>
          <w:sz w:val="24"/>
          <w:lang w:val="en-US"/>
        </w:rPr>
        <w:tab/>
      </w:r>
      <w:r w:rsidRPr="00B66ACF">
        <w:rPr>
          <w:rFonts w:ascii="Arial" w:hAnsi="Arial" w:cs="Arial"/>
          <w:b/>
          <w:bCs/>
          <w:sz w:val="24"/>
          <w:lang w:val="en-US"/>
        </w:rPr>
        <w:tab/>
        <w:t xml:space="preserve"> </w:t>
      </w:r>
      <w:r w:rsidRPr="00B66ACF">
        <w:rPr>
          <w:rFonts w:ascii="Arial" w:hAnsi="Arial" w:cs="Arial"/>
          <w:b/>
          <w:bCs/>
          <w:sz w:val="24"/>
          <w:lang w:val="en-US"/>
        </w:rPr>
        <w:tab/>
        <w:t>Leonardo Helicopters Chief Designer</w:t>
      </w:r>
    </w:p>
    <w:p w14:paraId="6363ED4A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0B932B4B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_________________________</w:t>
      </w:r>
      <w:r w:rsidRPr="00B66ACF">
        <w:rPr>
          <w:rFonts w:ascii="Arial" w:hAnsi="Arial" w:cs="Arial"/>
          <w:b/>
          <w:bCs/>
          <w:sz w:val="24"/>
          <w:lang w:val="en-US"/>
        </w:rPr>
        <w:tab/>
      </w:r>
      <w:r w:rsidRPr="00B66ACF">
        <w:rPr>
          <w:rFonts w:ascii="Arial" w:hAnsi="Arial" w:cs="Arial"/>
          <w:b/>
          <w:bCs/>
          <w:sz w:val="24"/>
          <w:lang w:val="en-US"/>
        </w:rPr>
        <w:tab/>
      </w:r>
      <w:r w:rsidRPr="00B66ACF">
        <w:rPr>
          <w:rFonts w:ascii="Arial" w:hAnsi="Arial" w:cs="Arial"/>
          <w:b/>
          <w:bCs/>
          <w:sz w:val="24"/>
          <w:lang w:val="en-US"/>
        </w:rPr>
        <w:tab/>
        <w:t>_______________________________</w:t>
      </w:r>
    </w:p>
    <w:p w14:paraId="27F095F1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53B51325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64AC4F0D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4161930B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Vendor Chief Designer</w:t>
      </w:r>
      <w:r w:rsidRPr="00B66ACF">
        <w:rPr>
          <w:rFonts w:ascii="Arial" w:hAnsi="Arial" w:cs="Arial"/>
          <w:b/>
          <w:bCs/>
          <w:sz w:val="24"/>
          <w:lang w:val="en-US"/>
        </w:rPr>
        <w:tab/>
      </w:r>
      <w:r w:rsidRPr="00B66ACF">
        <w:rPr>
          <w:rFonts w:ascii="Arial" w:hAnsi="Arial" w:cs="Arial"/>
          <w:b/>
          <w:bCs/>
          <w:sz w:val="24"/>
          <w:lang w:val="en-US"/>
        </w:rPr>
        <w:tab/>
      </w:r>
      <w:r w:rsidRPr="00B66ACF">
        <w:rPr>
          <w:rFonts w:ascii="Arial" w:hAnsi="Arial" w:cs="Arial"/>
          <w:b/>
          <w:bCs/>
          <w:sz w:val="24"/>
          <w:lang w:val="en-US"/>
        </w:rPr>
        <w:tab/>
        <w:t xml:space="preserve"> </w:t>
      </w:r>
      <w:r w:rsidRPr="00B66ACF">
        <w:rPr>
          <w:rFonts w:ascii="Arial" w:hAnsi="Arial" w:cs="Arial"/>
          <w:b/>
          <w:bCs/>
          <w:sz w:val="24"/>
          <w:lang w:val="en-US"/>
        </w:rPr>
        <w:tab/>
        <w:t xml:space="preserve">             Leonardo Helicopters </w:t>
      </w:r>
    </w:p>
    <w:p w14:paraId="5752E75C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 xml:space="preserve">                                                                                      Chief Project Engineer</w:t>
      </w:r>
    </w:p>
    <w:p w14:paraId="22829083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05EEAE23" w14:textId="77777777" w:rsidR="007B78E2" w:rsidRPr="005A06D1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  <w:r w:rsidRPr="005A06D1">
        <w:rPr>
          <w:rFonts w:ascii="Arial" w:hAnsi="Arial" w:cs="Arial"/>
          <w:b/>
          <w:bCs/>
          <w:sz w:val="24"/>
          <w:lang w:val="en-US"/>
        </w:rPr>
        <w:t>_________________________</w:t>
      </w:r>
      <w:r w:rsidRPr="005A06D1">
        <w:rPr>
          <w:rFonts w:ascii="Arial" w:hAnsi="Arial" w:cs="Arial"/>
          <w:b/>
          <w:bCs/>
          <w:sz w:val="24"/>
          <w:lang w:val="en-US"/>
        </w:rPr>
        <w:tab/>
      </w:r>
      <w:r w:rsidRPr="005A06D1">
        <w:rPr>
          <w:rFonts w:ascii="Arial" w:hAnsi="Arial" w:cs="Arial"/>
          <w:b/>
          <w:bCs/>
          <w:sz w:val="24"/>
          <w:lang w:val="en-US"/>
        </w:rPr>
        <w:tab/>
      </w:r>
      <w:r w:rsidRPr="005A06D1">
        <w:rPr>
          <w:rFonts w:ascii="Arial" w:hAnsi="Arial" w:cs="Arial"/>
          <w:b/>
          <w:bCs/>
          <w:sz w:val="24"/>
          <w:lang w:val="en-US"/>
        </w:rPr>
        <w:tab/>
      </w:r>
      <w:r w:rsidRPr="005A06D1">
        <w:rPr>
          <w:rFonts w:ascii="Arial" w:hAnsi="Arial" w:cs="Arial"/>
          <w:b/>
          <w:bCs/>
          <w:sz w:val="24"/>
          <w:lang w:val="en-US"/>
        </w:rPr>
        <w:tab/>
        <w:t>__________________________</w:t>
      </w:r>
    </w:p>
    <w:p w14:paraId="309B1F33" w14:textId="77777777" w:rsidR="007B78E2" w:rsidRPr="005A06D1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4A08C0FE" w14:textId="77777777" w:rsidR="007B78E2" w:rsidRPr="005A06D1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4CE0A577" w14:textId="77777777" w:rsidR="007B78E2" w:rsidRPr="005A06D1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6138B439" w14:textId="77777777" w:rsidR="007B78E2" w:rsidRPr="005A06D1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5766E16C" w14:textId="77777777" w:rsidR="007B78E2" w:rsidRPr="005A06D1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20E2C999" w14:textId="77777777" w:rsidR="007B78E2" w:rsidRPr="005A06D1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375CB27F" w14:textId="77777777" w:rsidR="007B78E2" w:rsidRPr="005A06D1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7A3889A6" w14:textId="77777777" w:rsidR="007B78E2" w:rsidRPr="005A06D1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  <w:r w:rsidRPr="005A06D1">
        <w:rPr>
          <w:rFonts w:ascii="Arial" w:hAnsi="Arial" w:cs="Arial"/>
          <w:b/>
          <w:bCs/>
          <w:sz w:val="24"/>
          <w:lang w:val="en-US"/>
        </w:rPr>
        <w:t>Date _________________</w:t>
      </w:r>
    </w:p>
    <w:p w14:paraId="5152A4A1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6A82930C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2E50160B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516A5FF0" w14:textId="77777777" w:rsidR="003A2441" w:rsidRDefault="003A2441">
      <w:pPr>
        <w:pStyle w:val="Titolo7"/>
        <w:rPr>
          <w:rFonts w:cs="Arial"/>
          <w:b/>
          <w:i w:val="0"/>
          <w:sz w:val="20"/>
          <w:lang w:val="en-GB"/>
        </w:rPr>
      </w:pPr>
      <w:r>
        <w:rPr>
          <w:rFonts w:cs="Arial"/>
          <w:b/>
          <w:bCs/>
          <w:sz w:val="24"/>
          <w:lang w:val="en-GB"/>
        </w:rPr>
        <w:br w:type="page"/>
      </w:r>
    </w:p>
    <w:p w14:paraId="78EF6003" w14:textId="77777777" w:rsidR="003A2441" w:rsidRDefault="003A2441">
      <w:pPr>
        <w:spacing w:line="288" w:lineRule="auto"/>
        <w:jc w:val="both"/>
        <w:rPr>
          <w:rFonts w:ascii="Arial" w:hAnsi="Arial" w:cs="Arial"/>
          <w:lang w:val="en-GB"/>
        </w:rPr>
      </w:pPr>
    </w:p>
    <w:p w14:paraId="12434D87" w14:textId="77777777" w:rsidR="003A2441" w:rsidRDefault="003A2441">
      <w:pPr>
        <w:spacing w:line="288" w:lineRule="auto"/>
        <w:jc w:val="both"/>
        <w:rPr>
          <w:rFonts w:ascii="Arial" w:hAnsi="Arial" w:cs="Arial"/>
          <w:lang w:val="en-GB"/>
        </w:rPr>
      </w:pPr>
    </w:p>
    <w:p w14:paraId="3935BD45" w14:textId="77777777" w:rsidR="007B78E2" w:rsidRPr="00B66ACF" w:rsidRDefault="007B78E2" w:rsidP="007B78E2">
      <w:pPr>
        <w:spacing w:line="288" w:lineRule="auto"/>
        <w:rPr>
          <w:rFonts w:ascii="Arial" w:hAnsi="Arial" w:cs="Arial"/>
          <w:sz w:val="24"/>
          <w:lang w:val="en-US"/>
        </w:rPr>
      </w:pPr>
      <w:r w:rsidRPr="00B66ACF">
        <w:rPr>
          <w:rFonts w:ascii="Arial" w:hAnsi="Arial" w:cs="Arial"/>
          <w:sz w:val="24"/>
          <w:lang w:val="en-US"/>
        </w:rPr>
        <w:t>Design Data Set related to</w:t>
      </w:r>
      <w:r w:rsidRPr="00B66ACF">
        <w:rPr>
          <w:rFonts w:ascii="Arial" w:hAnsi="Arial" w:cs="Arial"/>
          <w:sz w:val="24"/>
          <w:vertAlign w:val="superscript"/>
          <w:lang w:val="en-US"/>
        </w:rPr>
        <w:t>(1)</w:t>
      </w:r>
      <w:r w:rsidRPr="00B66ACF">
        <w:rPr>
          <w:rFonts w:ascii="Arial" w:hAnsi="Arial" w:cs="Arial"/>
          <w:sz w:val="24"/>
          <w:lang w:val="en-US"/>
        </w:rPr>
        <w:t>____________________</w:t>
      </w:r>
    </w:p>
    <w:p w14:paraId="5DAAC1A1" w14:textId="77777777" w:rsidR="007B78E2" w:rsidRPr="00B66ACF" w:rsidRDefault="007B78E2" w:rsidP="007B78E2">
      <w:pPr>
        <w:spacing w:line="288" w:lineRule="auto"/>
        <w:rPr>
          <w:rFonts w:ascii="Arial" w:hAnsi="Arial" w:cs="Arial"/>
          <w:lang w:val="en-US"/>
        </w:rPr>
      </w:pPr>
    </w:p>
    <w:p w14:paraId="7AD314DA" w14:textId="77777777" w:rsidR="007B78E2" w:rsidRPr="00B66ACF" w:rsidRDefault="007B78E2" w:rsidP="007B78E2">
      <w:pPr>
        <w:spacing w:line="288" w:lineRule="auto"/>
        <w:rPr>
          <w:rFonts w:ascii="Arial" w:hAnsi="Arial" w:cs="Arial"/>
          <w:lang w:val="en-US"/>
        </w:rPr>
      </w:pPr>
    </w:p>
    <w:p w14:paraId="0ED3E775" w14:textId="77777777" w:rsidR="007B78E2" w:rsidRDefault="007B78E2" w:rsidP="007B78E2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  <w:sz w:val="24"/>
        </w:rPr>
        <w:t>DRAWINGS TREE</w:t>
      </w:r>
      <w:r>
        <w:rPr>
          <w:rFonts w:ascii="Arial" w:hAnsi="Arial" w:cs="Arial"/>
          <w:vertAlign w:val="superscript"/>
        </w:rPr>
        <w:t>(2)</w:t>
      </w:r>
      <w:r>
        <w:rPr>
          <w:rFonts w:ascii="Arial" w:hAnsi="Arial" w:cs="Arial"/>
          <w:sz w:val="24"/>
        </w:rPr>
        <w:t>:</w:t>
      </w:r>
    </w:p>
    <w:p w14:paraId="72633B82" w14:textId="77777777" w:rsidR="007B78E2" w:rsidRDefault="007B78E2" w:rsidP="007B78E2">
      <w:pPr>
        <w:spacing w:line="288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"/>
        <w:gridCol w:w="1364"/>
        <w:gridCol w:w="914"/>
        <w:gridCol w:w="900"/>
        <w:gridCol w:w="1979"/>
        <w:gridCol w:w="1390"/>
        <w:gridCol w:w="1176"/>
        <w:gridCol w:w="1165"/>
      </w:tblGrid>
      <w:tr w:rsidR="007B78E2" w14:paraId="34B20F60" w14:textId="77777777" w:rsidTr="001E50FA">
        <w:trPr>
          <w:jc w:val="center"/>
        </w:trPr>
        <w:tc>
          <w:tcPr>
            <w:tcW w:w="950" w:type="dxa"/>
            <w:vAlign w:val="center"/>
          </w:tcPr>
          <w:p w14:paraId="63EED96B" w14:textId="77777777" w:rsidR="007B78E2" w:rsidRPr="00A9147A" w:rsidRDefault="007B78E2" w:rsidP="001E50FA">
            <w:pPr>
              <w:spacing w:line="288" w:lineRule="auto"/>
              <w:ind w:right="-1086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LEVEL</w:t>
            </w:r>
            <w:r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1364" w:type="dxa"/>
            <w:vAlign w:val="center"/>
          </w:tcPr>
          <w:p w14:paraId="5D17CCFD" w14:textId="77777777" w:rsidR="007B78E2" w:rsidRPr="00A9147A" w:rsidRDefault="007B78E2" w:rsidP="001E50FA">
            <w:pPr>
              <w:spacing w:line="288" w:lineRule="auto"/>
              <w:ind w:right="-1086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DRAWING</w:t>
            </w:r>
            <w:r>
              <w:rPr>
                <w:rFonts w:ascii="Arial" w:hAnsi="Arial" w:cs="Arial"/>
                <w:vertAlign w:val="superscript"/>
              </w:rPr>
              <w:t>(4)</w:t>
            </w:r>
          </w:p>
        </w:tc>
        <w:tc>
          <w:tcPr>
            <w:tcW w:w="914" w:type="dxa"/>
            <w:vAlign w:val="center"/>
          </w:tcPr>
          <w:p w14:paraId="751FEE0F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DASH</w:t>
            </w:r>
            <w:r>
              <w:rPr>
                <w:rFonts w:ascii="Arial" w:hAnsi="Arial" w:cs="Arial"/>
                <w:vertAlign w:val="superscript"/>
              </w:rPr>
              <w:t>(5)</w:t>
            </w:r>
          </w:p>
        </w:tc>
        <w:tc>
          <w:tcPr>
            <w:tcW w:w="840" w:type="dxa"/>
            <w:vAlign w:val="center"/>
          </w:tcPr>
          <w:p w14:paraId="64FCA1B8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</w:t>
            </w:r>
            <w:r>
              <w:rPr>
                <w:rFonts w:ascii="Arial" w:hAnsi="Arial" w:cs="Arial"/>
                <w:vertAlign w:val="superscript"/>
              </w:rPr>
              <w:t>(6)</w:t>
            </w:r>
          </w:p>
        </w:tc>
        <w:tc>
          <w:tcPr>
            <w:tcW w:w="1979" w:type="dxa"/>
            <w:vAlign w:val="center"/>
          </w:tcPr>
          <w:p w14:paraId="4AD4FBD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  <w:r>
              <w:rPr>
                <w:rFonts w:ascii="Arial" w:hAnsi="Arial" w:cs="Arial"/>
                <w:vertAlign w:val="superscript"/>
              </w:rPr>
              <w:t>(7)</w:t>
            </w:r>
          </w:p>
        </w:tc>
        <w:tc>
          <w:tcPr>
            <w:tcW w:w="1390" w:type="dxa"/>
            <w:vAlign w:val="center"/>
          </w:tcPr>
          <w:p w14:paraId="67CD50F2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CRITICALITY</w:t>
            </w:r>
          </w:p>
          <w:p w14:paraId="4AA753D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  <w:r>
              <w:rPr>
                <w:rFonts w:ascii="Arial" w:hAnsi="Arial" w:cs="Arial"/>
                <w:vertAlign w:val="superscript"/>
              </w:rPr>
              <w:t>(8)</w:t>
            </w:r>
          </w:p>
        </w:tc>
        <w:tc>
          <w:tcPr>
            <w:tcW w:w="1176" w:type="dxa"/>
            <w:vAlign w:val="center"/>
          </w:tcPr>
          <w:p w14:paraId="10475517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 P/N</w:t>
            </w:r>
            <w:r>
              <w:rPr>
                <w:rFonts w:ascii="Arial" w:hAnsi="Arial" w:cs="Arial"/>
                <w:vertAlign w:val="superscript"/>
              </w:rPr>
              <w:t>(9)</w:t>
            </w:r>
          </w:p>
        </w:tc>
        <w:tc>
          <w:tcPr>
            <w:tcW w:w="1165" w:type="dxa"/>
            <w:vAlign w:val="center"/>
          </w:tcPr>
          <w:p w14:paraId="1B9816DE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  <w:r>
              <w:rPr>
                <w:rFonts w:ascii="Arial" w:hAnsi="Arial" w:cs="Arial"/>
                <w:vertAlign w:val="superscript"/>
              </w:rPr>
              <w:t>(10)</w:t>
            </w:r>
          </w:p>
        </w:tc>
      </w:tr>
      <w:tr w:rsidR="007B78E2" w14:paraId="12DEAE84" w14:textId="77777777" w:rsidTr="001E50FA">
        <w:trPr>
          <w:jc w:val="center"/>
        </w:trPr>
        <w:tc>
          <w:tcPr>
            <w:tcW w:w="950" w:type="dxa"/>
          </w:tcPr>
          <w:p w14:paraId="2E04AFB7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04D5D128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19C59E8F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4D60A22D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F3A641A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4E1F056C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171FE11F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3D0C106B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  <w:tr w:rsidR="007B78E2" w14:paraId="09CD8D54" w14:textId="77777777" w:rsidTr="001E50FA">
        <w:trPr>
          <w:jc w:val="center"/>
        </w:trPr>
        <w:tc>
          <w:tcPr>
            <w:tcW w:w="950" w:type="dxa"/>
          </w:tcPr>
          <w:p w14:paraId="03D9C909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550211E5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4B755DCD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709C529E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381A6CBD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68CA5384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34F2EC62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666347FC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  <w:tr w:rsidR="007B78E2" w14:paraId="4D2EDB64" w14:textId="77777777" w:rsidTr="001E50FA">
        <w:trPr>
          <w:jc w:val="center"/>
        </w:trPr>
        <w:tc>
          <w:tcPr>
            <w:tcW w:w="950" w:type="dxa"/>
          </w:tcPr>
          <w:p w14:paraId="2DB38FE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5CA385B3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084D1180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0FA51D7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4C672588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2C17B610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24B04D9E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1A9E7D05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  <w:tr w:rsidR="007B78E2" w14:paraId="64F7D797" w14:textId="77777777" w:rsidTr="001E50FA">
        <w:trPr>
          <w:jc w:val="center"/>
        </w:trPr>
        <w:tc>
          <w:tcPr>
            <w:tcW w:w="950" w:type="dxa"/>
          </w:tcPr>
          <w:p w14:paraId="19A37C79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2FEAEC13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626F5EA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658E3C80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CB3D790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3A6179B8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4887497B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091AD206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  <w:tr w:rsidR="007B78E2" w14:paraId="0B50A52B" w14:textId="77777777" w:rsidTr="001E50FA">
        <w:trPr>
          <w:jc w:val="center"/>
        </w:trPr>
        <w:tc>
          <w:tcPr>
            <w:tcW w:w="950" w:type="dxa"/>
          </w:tcPr>
          <w:p w14:paraId="1316AA87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6798BB62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69597D3C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29265073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3DE90399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2F3BEAC9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28AAF192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41022BA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  <w:tr w:rsidR="007B78E2" w14:paraId="7AC745CE" w14:textId="77777777" w:rsidTr="001E50FA">
        <w:trPr>
          <w:jc w:val="center"/>
        </w:trPr>
        <w:tc>
          <w:tcPr>
            <w:tcW w:w="950" w:type="dxa"/>
          </w:tcPr>
          <w:p w14:paraId="2FDD28C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52714E8D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5FDF5A47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16973495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41C8E2FD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52B8D9DA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188A6726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10A3E650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  <w:tr w:rsidR="007B78E2" w14:paraId="38B51B51" w14:textId="77777777" w:rsidTr="001E50FA">
        <w:trPr>
          <w:jc w:val="center"/>
        </w:trPr>
        <w:tc>
          <w:tcPr>
            <w:tcW w:w="950" w:type="dxa"/>
          </w:tcPr>
          <w:p w14:paraId="49CDD943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7914A8B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289887D6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7E9FE83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579B9CA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07D4BE02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078A0D53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562DDE47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</w:tbl>
    <w:p w14:paraId="16E5BDE2" w14:textId="77777777" w:rsidR="007B78E2" w:rsidRDefault="007B78E2" w:rsidP="007B78E2">
      <w:pPr>
        <w:spacing w:line="288" w:lineRule="auto"/>
        <w:ind w:right="-1"/>
        <w:rPr>
          <w:rFonts w:ascii="Arial" w:hAnsi="Arial" w:cs="Arial"/>
        </w:rPr>
      </w:pPr>
    </w:p>
    <w:p w14:paraId="06B23736" w14:textId="77777777" w:rsidR="007B78E2" w:rsidRDefault="007B78E2" w:rsidP="007B78E2">
      <w:pPr>
        <w:spacing w:line="288" w:lineRule="auto"/>
        <w:ind w:right="-1"/>
        <w:rPr>
          <w:rFonts w:ascii="Arial" w:hAnsi="Arial" w:cs="Arial"/>
        </w:rPr>
      </w:pPr>
    </w:p>
    <w:p w14:paraId="7DFCB741" w14:textId="77777777" w:rsidR="007B78E2" w:rsidRDefault="007B78E2" w:rsidP="007B78E2">
      <w:pPr>
        <w:spacing w:line="288" w:lineRule="auto"/>
        <w:ind w:right="-1"/>
        <w:rPr>
          <w:rFonts w:ascii="Arial" w:hAnsi="Arial" w:cs="Arial"/>
        </w:rPr>
      </w:pPr>
    </w:p>
    <w:p w14:paraId="630F31FF" w14:textId="77777777" w:rsidR="007B78E2" w:rsidRPr="005F5281" w:rsidRDefault="007B78E2" w:rsidP="007B78E2">
      <w:pPr>
        <w:spacing w:line="288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SPECIFICATIONS/TECHNICAL INFORMATION</w:t>
      </w:r>
      <w:r>
        <w:rPr>
          <w:rFonts w:ascii="Arial" w:hAnsi="Arial" w:cs="Arial"/>
          <w:vertAlign w:val="superscript"/>
        </w:rPr>
        <w:t>(11)</w:t>
      </w:r>
      <w:r>
        <w:rPr>
          <w:rFonts w:ascii="Arial" w:hAnsi="Arial" w:cs="Arial"/>
        </w:rPr>
        <w:t>:</w:t>
      </w:r>
    </w:p>
    <w:p w14:paraId="58FDE75D" w14:textId="77777777" w:rsidR="007B78E2" w:rsidRDefault="007B78E2" w:rsidP="007B78E2">
      <w:pPr>
        <w:spacing w:line="288" w:lineRule="auto"/>
        <w:ind w:right="-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440"/>
        <w:gridCol w:w="1067"/>
        <w:gridCol w:w="4321"/>
      </w:tblGrid>
      <w:tr w:rsidR="007B78E2" w14:paraId="06AE169B" w14:textId="77777777" w:rsidTr="001E50FA">
        <w:trPr>
          <w:trHeight w:val="33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</w:tcBorders>
          </w:tcPr>
          <w:p w14:paraId="1FA1D1EC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 TIPOLOGY</w:t>
            </w:r>
            <w:r>
              <w:rPr>
                <w:rFonts w:ascii="Arial" w:hAnsi="Arial" w:cs="Arial"/>
                <w:vertAlign w:val="superscript"/>
              </w:rPr>
              <w:t>(12)</w:t>
            </w:r>
          </w:p>
        </w:tc>
        <w:tc>
          <w:tcPr>
            <w:tcW w:w="1440" w:type="dxa"/>
          </w:tcPr>
          <w:p w14:paraId="1DFF1D3C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 N° </w:t>
            </w:r>
            <w:r>
              <w:rPr>
                <w:rFonts w:ascii="Arial" w:hAnsi="Arial" w:cs="Arial"/>
                <w:vertAlign w:val="superscript"/>
              </w:rPr>
              <w:t>(13)</w:t>
            </w:r>
          </w:p>
        </w:tc>
        <w:tc>
          <w:tcPr>
            <w:tcW w:w="1067" w:type="dxa"/>
          </w:tcPr>
          <w:p w14:paraId="5F1139BF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</w:t>
            </w:r>
            <w:r>
              <w:rPr>
                <w:rFonts w:ascii="Arial" w:hAnsi="Arial" w:cs="Arial"/>
                <w:vertAlign w:val="superscript"/>
              </w:rPr>
              <w:t>(14)</w:t>
            </w:r>
          </w:p>
        </w:tc>
        <w:tc>
          <w:tcPr>
            <w:tcW w:w="4321" w:type="dxa"/>
          </w:tcPr>
          <w:p w14:paraId="32E14202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  <w:r>
              <w:rPr>
                <w:rFonts w:ascii="Arial" w:hAnsi="Arial" w:cs="Arial"/>
                <w:vertAlign w:val="superscript"/>
              </w:rPr>
              <w:t>(15)</w:t>
            </w:r>
          </w:p>
        </w:tc>
      </w:tr>
      <w:tr w:rsidR="007B78E2" w14:paraId="42EAB4A2" w14:textId="77777777" w:rsidTr="001E50FA">
        <w:tc>
          <w:tcPr>
            <w:tcW w:w="2950" w:type="dxa"/>
          </w:tcPr>
          <w:p w14:paraId="5FA5DD8C" w14:textId="77777777" w:rsidR="007B78E2" w:rsidRPr="00A9147A" w:rsidRDefault="007B78E2" w:rsidP="001E50FA">
            <w:pPr>
              <w:spacing w:line="288" w:lineRule="auto"/>
              <w:ind w:right="-1"/>
              <w:rPr>
                <w:rFonts w:ascii="Arial" w:hAnsi="Arial" w:cs="Arial"/>
                <w:strike/>
                <w:color w:val="FF0000"/>
              </w:rPr>
            </w:pPr>
          </w:p>
        </w:tc>
        <w:tc>
          <w:tcPr>
            <w:tcW w:w="1440" w:type="dxa"/>
          </w:tcPr>
          <w:p w14:paraId="79312843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14:paraId="6DE27B76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4321" w:type="dxa"/>
          </w:tcPr>
          <w:p w14:paraId="24A75814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</w:tr>
      <w:tr w:rsidR="007B78E2" w14:paraId="45DE0E8E" w14:textId="77777777" w:rsidTr="001E50FA">
        <w:tc>
          <w:tcPr>
            <w:tcW w:w="2950" w:type="dxa"/>
          </w:tcPr>
          <w:p w14:paraId="41207BA0" w14:textId="77777777" w:rsidR="007B78E2" w:rsidRPr="00A9147A" w:rsidRDefault="007B78E2" w:rsidP="001E50FA">
            <w:pPr>
              <w:spacing w:line="288" w:lineRule="auto"/>
              <w:ind w:right="-1"/>
              <w:rPr>
                <w:rFonts w:ascii="Arial" w:hAnsi="Arial" w:cs="Arial"/>
                <w:strike/>
                <w:color w:val="FF0000"/>
              </w:rPr>
            </w:pPr>
          </w:p>
        </w:tc>
        <w:tc>
          <w:tcPr>
            <w:tcW w:w="1440" w:type="dxa"/>
          </w:tcPr>
          <w:p w14:paraId="16337BA0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14:paraId="501A5C13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4321" w:type="dxa"/>
          </w:tcPr>
          <w:p w14:paraId="1E4B3286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</w:tr>
      <w:tr w:rsidR="007B78E2" w14:paraId="783F91B9" w14:textId="77777777" w:rsidTr="001E50FA">
        <w:tc>
          <w:tcPr>
            <w:tcW w:w="2950" w:type="dxa"/>
          </w:tcPr>
          <w:p w14:paraId="72E12930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2F5FAD7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14:paraId="71A4F33A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4321" w:type="dxa"/>
          </w:tcPr>
          <w:p w14:paraId="6013F234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</w:tr>
    </w:tbl>
    <w:p w14:paraId="39C6686F" w14:textId="77777777" w:rsidR="007B78E2" w:rsidRDefault="007B78E2" w:rsidP="007B78E2">
      <w:pPr>
        <w:ind w:right="140"/>
        <w:jc w:val="center"/>
        <w:rPr>
          <w:rFonts w:ascii="Arial" w:hAnsi="Arial" w:cs="Arial"/>
        </w:rPr>
      </w:pPr>
    </w:p>
    <w:p w14:paraId="41B2E615" w14:textId="77777777" w:rsidR="003A2441" w:rsidRDefault="003A2441">
      <w:pPr>
        <w:ind w:right="140"/>
        <w:jc w:val="center"/>
        <w:rPr>
          <w:rFonts w:ascii="Arial" w:hAnsi="Arial" w:cs="Arial"/>
          <w:lang w:val="en-GB"/>
        </w:rPr>
      </w:pPr>
    </w:p>
    <w:p w14:paraId="07317FFC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11079D8C" w14:textId="77777777" w:rsidR="003A2441" w:rsidRDefault="003A2441">
      <w:pPr>
        <w:rPr>
          <w:sz w:val="4"/>
          <w:szCs w:val="4"/>
          <w:lang w:val="en-GB"/>
        </w:rPr>
      </w:pPr>
    </w:p>
    <w:p w14:paraId="2AE84F55" w14:textId="77777777" w:rsidR="007B78E2" w:rsidRDefault="007B78E2">
      <w:pPr>
        <w:rPr>
          <w:sz w:val="4"/>
          <w:szCs w:val="4"/>
          <w:lang w:val="en-GB"/>
        </w:rPr>
      </w:pPr>
    </w:p>
    <w:p w14:paraId="7E9881F7" w14:textId="77777777" w:rsidR="007B78E2" w:rsidRDefault="007B78E2">
      <w:pPr>
        <w:rPr>
          <w:sz w:val="4"/>
          <w:szCs w:val="4"/>
          <w:lang w:val="en-GB"/>
        </w:rPr>
      </w:pPr>
    </w:p>
    <w:p w14:paraId="3B22E1B4" w14:textId="77777777" w:rsidR="007B78E2" w:rsidRDefault="007B78E2">
      <w:pPr>
        <w:rPr>
          <w:sz w:val="4"/>
          <w:szCs w:val="4"/>
          <w:lang w:val="en-GB"/>
        </w:rPr>
      </w:pPr>
    </w:p>
    <w:p w14:paraId="2FAF65B8" w14:textId="77777777" w:rsidR="007B78E2" w:rsidRDefault="007B78E2">
      <w:pPr>
        <w:rPr>
          <w:sz w:val="4"/>
          <w:szCs w:val="4"/>
          <w:lang w:val="en-GB"/>
        </w:rPr>
      </w:pPr>
    </w:p>
    <w:p w14:paraId="21D2747C" w14:textId="77777777" w:rsidR="007B78E2" w:rsidRDefault="007B78E2">
      <w:pPr>
        <w:rPr>
          <w:sz w:val="4"/>
          <w:szCs w:val="4"/>
          <w:lang w:val="en-GB"/>
        </w:rPr>
      </w:pPr>
    </w:p>
    <w:p w14:paraId="2B16C7B4" w14:textId="77777777" w:rsidR="007B78E2" w:rsidRDefault="007B78E2">
      <w:pPr>
        <w:rPr>
          <w:sz w:val="4"/>
          <w:szCs w:val="4"/>
          <w:lang w:val="en-GB"/>
        </w:rPr>
      </w:pPr>
    </w:p>
    <w:p w14:paraId="778593D4" w14:textId="77777777" w:rsidR="007B78E2" w:rsidRDefault="007B78E2">
      <w:pPr>
        <w:rPr>
          <w:sz w:val="4"/>
          <w:szCs w:val="4"/>
          <w:lang w:val="en-GB"/>
        </w:rPr>
      </w:pPr>
    </w:p>
    <w:p w14:paraId="6AB7D716" w14:textId="77777777" w:rsidR="007B78E2" w:rsidRDefault="007B78E2">
      <w:pPr>
        <w:rPr>
          <w:sz w:val="4"/>
          <w:szCs w:val="4"/>
          <w:lang w:val="en-GB"/>
        </w:rPr>
      </w:pPr>
    </w:p>
    <w:p w14:paraId="041D2F3E" w14:textId="77777777" w:rsidR="007B78E2" w:rsidRDefault="007B78E2">
      <w:pPr>
        <w:rPr>
          <w:sz w:val="4"/>
          <w:szCs w:val="4"/>
          <w:lang w:val="en-GB"/>
        </w:rPr>
      </w:pPr>
    </w:p>
    <w:p w14:paraId="33383C2E" w14:textId="77777777" w:rsidR="007B78E2" w:rsidRDefault="007B78E2">
      <w:pPr>
        <w:rPr>
          <w:sz w:val="4"/>
          <w:szCs w:val="4"/>
          <w:lang w:val="en-GB"/>
        </w:rPr>
      </w:pPr>
    </w:p>
    <w:p w14:paraId="609E4B5D" w14:textId="77777777" w:rsidR="007B78E2" w:rsidRDefault="007B78E2">
      <w:pPr>
        <w:rPr>
          <w:sz w:val="4"/>
          <w:szCs w:val="4"/>
          <w:lang w:val="en-GB"/>
        </w:rPr>
      </w:pPr>
    </w:p>
    <w:p w14:paraId="3FAA2069" w14:textId="77777777" w:rsidR="007B78E2" w:rsidRDefault="007B78E2">
      <w:pPr>
        <w:rPr>
          <w:sz w:val="4"/>
          <w:szCs w:val="4"/>
          <w:lang w:val="en-GB"/>
        </w:rPr>
      </w:pPr>
    </w:p>
    <w:p w14:paraId="2199B140" w14:textId="77777777" w:rsidR="007B78E2" w:rsidRDefault="007B78E2">
      <w:pPr>
        <w:rPr>
          <w:sz w:val="4"/>
          <w:szCs w:val="4"/>
          <w:lang w:val="en-GB"/>
        </w:rPr>
      </w:pPr>
    </w:p>
    <w:p w14:paraId="296C9C31" w14:textId="77777777" w:rsidR="007B78E2" w:rsidRDefault="007B78E2">
      <w:pPr>
        <w:rPr>
          <w:sz w:val="4"/>
          <w:szCs w:val="4"/>
          <w:lang w:val="en-GB"/>
        </w:rPr>
      </w:pPr>
    </w:p>
    <w:p w14:paraId="0FC6A040" w14:textId="77777777" w:rsidR="007B78E2" w:rsidRDefault="007B78E2">
      <w:pPr>
        <w:rPr>
          <w:sz w:val="4"/>
          <w:szCs w:val="4"/>
          <w:lang w:val="en-GB"/>
        </w:rPr>
      </w:pPr>
    </w:p>
    <w:p w14:paraId="26C72A35" w14:textId="77777777" w:rsidR="007B78E2" w:rsidRDefault="007B78E2">
      <w:pPr>
        <w:rPr>
          <w:sz w:val="4"/>
          <w:szCs w:val="4"/>
          <w:lang w:val="en-GB"/>
        </w:rPr>
      </w:pPr>
    </w:p>
    <w:p w14:paraId="5C4E67E3" w14:textId="77777777" w:rsidR="007B78E2" w:rsidRDefault="007B78E2">
      <w:pPr>
        <w:rPr>
          <w:sz w:val="4"/>
          <w:szCs w:val="4"/>
          <w:lang w:val="en-GB"/>
        </w:rPr>
      </w:pPr>
    </w:p>
    <w:p w14:paraId="59BBB564" w14:textId="77777777" w:rsidR="007B78E2" w:rsidRDefault="007B78E2">
      <w:pPr>
        <w:rPr>
          <w:sz w:val="4"/>
          <w:szCs w:val="4"/>
          <w:lang w:val="en-GB"/>
        </w:rPr>
      </w:pPr>
    </w:p>
    <w:p w14:paraId="03A14FC4" w14:textId="77777777" w:rsidR="007B78E2" w:rsidRDefault="007B78E2">
      <w:pPr>
        <w:rPr>
          <w:sz w:val="4"/>
          <w:szCs w:val="4"/>
          <w:lang w:val="en-GB"/>
        </w:rPr>
      </w:pPr>
    </w:p>
    <w:p w14:paraId="5C714C6B" w14:textId="77777777" w:rsidR="007B78E2" w:rsidRDefault="007B78E2">
      <w:pPr>
        <w:rPr>
          <w:sz w:val="4"/>
          <w:szCs w:val="4"/>
          <w:lang w:val="en-GB"/>
        </w:rPr>
      </w:pPr>
    </w:p>
    <w:p w14:paraId="2EEF331B" w14:textId="77777777" w:rsidR="007B78E2" w:rsidRDefault="007B78E2">
      <w:pPr>
        <w:rPr>
          <w:sz w:val="4"/>
          <w:szCs w:val="4"/>
          <w:lang w:val="en-GB"/>
        </w:rPr>
      </w:pPr>
    </w:p>
    <w:p w14:paraId="669415DB" w14:textId="77777777" w:rsidR="007B78E2" w:rsidRDefault="007B78E2">
      <w:pPr>
        <w:rPr>
          <w:sz w:val="4"/>
          <w:szCs w:val="4"/>
          <w:lang w:val="en-GB"/>
        </w:rPr>
      </w:pPr>
    </w:p>
    <w:p w14:paraId="6F74BBCA" w14:textId="77777777" w:rsidR="007B78E2" w:rsidRDefault="007B78E2">
      <w:pPr>
        <w:rPr>
          <w:sz w:val="4"/>
          <w:szCs w:val="4"/>
          <w:lang w:val="en-GB"/>
        </w:rPr>
      </w:pPr>
    </w:p>
    <w:p w14:paraId="5B4AD6F7" w14:textId="77777777" w:rsidR="007B78E2" w:rsidRDefault="007B78E2">
      <w:pPr>
        <w:rPr>
          <w:sz w:val="4"/>
          <w:szCs w:val="4"/>
          <w:lang w:val="en-GB"/>
        </w:rPr>
      </w:pPr>
    </w:p>
    <w:p w14:paraId="59CC6623" w14:textId="77777777" w:rsidR="007B78E2" w:rsidRDefault="007B78E2">
      <w:pPr>
        <w:rPr>
          <w:sz w:val="4"/>
          <w:szCs w:val="4"/>
          <w:lang w:val="en-GB"/>
        </w:rPr>
      </w:pPr>
    </w:p>
    <w:p w14:paraId="0AAFBB74" w14:textId="77777777" w:rsidR="007B78E2" w:rsidRDefault="007B78E2">
      <w:pPr>
        <w:rPr>
          <w:sz w:val="4"/>
          <w:szCs w:val="4"/>
          <w:lang w:val="en-GB"/>
        </w:rPr>
      </w:pPr>
    </w:p>
    <w:p w14:paraId="786DD2D8" w14:textId="77777777" w:rsidR="007B78E2" w:rsidRDefault="007B78E2">
      <w:pPr>
        <w:rPr>
          <w:sz w:val="4"/>
          <w:szCs w:val="4"/>
          <w:lang w:val="en-GB"/>
        </w:rPr>
      </w:pPr>
    </w:p>
    <w:p w14:paraId="6249EEAF" w14:textId="77777777" w:rsidR="007B78E2" w:rsidRDefault="007B78E2">
      <w:pPr>
        <w:rPr>
          <w:sz w:val="4"/>
          <w:szCs w:val="4"/>
          <w:lang w:val="en-GB"/>
        </w:rPr>
      </w:pPr>
    </w:p>
    <w:p w14:paraId="3C727C25" w14:textId="77777777" w:rsidR="007B78E2" w:rsidRDefault="007B78E2">
      <w:pPr>
        <w:rPr>
          <w:sz w:val="4"/>
          <w:szCs w:val="4"/>
          <w:lang w:val="en-GB"/>
        </w:rPr>
      </w:pPr>
    </w:p>
    <w:p w14:paraId="23850632" w14:textId="77777777" w:rsidR="007B78E2" w:rsidRDefault="007B78E2">
      <w:pPr>
        <w:rPr>
          <w:sz w:val="4"/>
          <w:szCs w:val="4"/>
          <w:lang w:val="en-GB"/>
        </w:rPr>
      </w:pPr>
    </w:p>
    <w:p w14:paraId="4B4DD8AC" w14:textId="77777777" w:rsidR="007B78E2" w:rsidRDefault="007B78E2">
      <w:pPr>
        <w:rPr>
          <w:sz w:val="4"/>
          <w:szCs w:val="4"/>
          <w:lang w:val="en-GB"/>
        </w:rPr>
      </w:pPr>
    </w:p>
    <w:p w14:paraId="482E2896" w14:textId="77777777" w:rsidR="007B78E2" w:rsidRDefault="007B78E2">
      <w:pPr>
        <w:rPr>
          <w:sz w:val="4"/>
          <w:szCs w:val="4"/>
          <w:lang w:val="en-GB"/>
        </w:rPr>
      </w:pPr>
    </w:p>
    <w:p w14:paraId="6D274776" w14:textId="77777777" w:rsidR="007B78E2" w:rsidRDefault="007B78E2">
      <w:pPr>
        <w:rPr>
          <w:sz w:val="4"/>
          <w:szCs w:val="4"/>
          <w:lang w:val="en-GB"/>
        </w:rPr>
      </w:pPr>
    </w:p>
    <w:p w14:paraId="731E5939" w14:textId="77777777" w:rsidR="007B78E2" w:rsidRDefault="007B78E2">
      <w:pPr>
        <w:rPr>
          <w:sz w:val="4"/>
          <w:szCs w:val="4"/>
          <w:lang w:val="en-GB"/>
        </w:rPr>
      </w:pPr>
    </w:p>
    <w:p w14:paraId="17FE2910" w14:textId="77777777" w:rsidR="007B78E2" w:rsidRDefault="007B78E2">
      <w:pPr>
        <w:rPr>
          <w:sz w:val="4"/>
          <w:szCs w:val="4"/>
          <w:lang w:val="en-GB"/>
        </w:rPr>
      </w:pPr>
    </w:p>
    <w:p w14:paraId="6701CFE8" w14:textId="77777777" w:rsidR="007B78E2" w:rsidRDefault="007B78E2">
      <w:pPr>
        <w:rPr>
          <w:sz w:val="4"/>
          <w:szCs w:val="4"/>
          <w:lang w:val="en-GB"/>
        </w:rPr>
      </w:pPr>
    </w:p>
    <w:p w14:paraId="7E25E6B9" w14:textId="77777777" w:rsidR="007B78E2" w:rsidRDefault="007B78E2">
      <w:pPr>
        <w:rPr>
          <w:sz w:val="4"/>
          <w:szCs w:val="4"/>
          <w:lang w:val="en-GB"/>
        </w:rPr>
      </w:pPr>
    </w:p>
    <w:p w14:paraId="02973B8E" w14:textId="77777777" w:rsidR="007B78E2" w:rsidRDefault="007B78E2">
      <w:pPr>
        <w:rPr>
          <w:sz w:val="4"/>
          <w:szCs w:val="4"/>
          <w:lang w:val="en-GB"/>
        </w:rPr>
      </w:pPr>
    </w:p>
    <w:p w14:paraId="1DE81BFA" w14:textId="77777777" w:rsidR="007B78E2" w:rsidRDefault="007B78E2">
      <w:pPr>
        <w:rPr>
          <w:sz w:val="4"/>
          <w:szCs w:val="4"/>
          <w:lang w:val="en-GB"/>
        </w:rPr>
      </w:pPr>
    </w:p>
    <w:p w14:paraId="06AFA914" w14:textId="77777777" w:rsidR="007B78E2" w:rsidRDefault="007B78E2">
      <w:pPr>
        <w:rPr>
          <w:sz w:val="4"/>
          <w:szCs w:val="4"/>
          <w:lang w:val="en-GB"/>
        </w:rPr>
      </w:pPr>
    </w:p>
    <w:p w14:paraId="479BAE9D" w14:textId="77777777" w:rsidR="007B78E2" w:rsidRDefault="007B78E2">
      <w:pPr>
        <w:rPr>
          <w:sz w:val="4"/>
          <w:szCs w:val="4"/>
          <w:lang w:val="en-GB"/>
        </w:rPr>
      </w:pPr>
    </w:p>
    <w:p w14:paraId="30BB282A" w14:textId="77777777" w:rsidR="007B78E2" w:rsidRDefault="007B78E2">
      <w:pPr>
        <w:rPr>
          <w:sz w:val="4"/>
          <w:szCs w:val="4"/>
          <w:lang w:val="en-GB"/>
        </w:rPr>
      </w:pPr>
    </w:p>
    <w:p w14:paraId="7A92BCAA" w14:textId="77777777" w:rsidR="007B78E2" w:rsidRDefault="007B78E2">
      <w:pPr>
        <w:rPr>
          <w:sz w:val="4"/>
          <w:szCs w:val="4"/>
          <w:lang w:val="en-GB"/>
        </w:rPr>
      </w:pPr>
    </w:p>
    <w:p w14:paraId="67021C6C" w14:textId="77777777" w:rsidR="007B78E2" w:rsidRDefault="007B78E2">
      <w:pPr>
        <w:rPr>
          <w:sz w:val="4"/>
          <w:szCs w:val="4"/>
          <w:lang w:val="en-GB"/>
        </w:rPr>
      </w:pPr>
    </w:p>
    <w:p w14:paraId="76B67E23" w14:textId="77777777" w:rsidR="007B78E2" w:rsidRDefault="007B78E2">
      <w:pPr>
        <w:rPr>
          <w:sz w:val="4"/>
          <w:szCs w:val="4"/>
          <w:lang w:val="en-GB"/>
        </w:rPr>
      </w:pPr>
    </w:p>
    <w:p w14:paraId="5B328FC2" w14:textId="77777777" w:rsidR="007B78E2" w:rsidRDefault="007B78E2">
      <w:pPr>
        <w:rPr>
          <w:sz w:val="4"/>
          <w:szCs w:val="4"/>
          <w:lang w:val="en-GB"/>
        </w:rPr>
      </w:pPr>
    </w:p>
    <w:p w14:paraId="58190EFC" w14:textId="77777777" w:rsidR="007B78E2" w:rsidRDefault="007B78E2">
      <w:pPr>
        <w:rPr>
          <w:sz w:val="4"/>
          <w:szCs w:val="4"/>
          <w:lang w:val="en-GB"/>
        </w:rPr>
      </w:pPr>
    </w:p>
    <w:p w14:paraId="6DAD4513" w14:textId="77777777" w:rsidR="007B78E2" w:rsidRDefault="007B78E2">
      <w:pPr>
        <w:rPr>
          <w:sz w:val="4"/>
          <w:szCs w:val="4"/>
          <w:lang w:val="en-GB"/>
        </w:rPr>
      </w:pPr>
    </w:p>
    <w:p w14:paraId="1B34819D" w14:textId="77777777" w:rsidR="007B78E2" w:rsidRDefault="007B78E2">
      <w:pPr>
        <w:rPr>
          <w:sz w:val="4"/>
          <w:szCs w:val="4"/>
          <w:lang w:val="en-GB"/>
        </w:rPr>
      </w:pPr>
    </w:p>
    <w:p w14:paraId="723E5ED0" w14:textId="77777777" w:rsidR="007B78E2" w:rsidRDefault="007B78E2">
      <w:pPr>
        <w:rPr>
          <w:sz w:val="4"/>
          <w:szCs w:val="4"/>
          <w:lang w:val="en-GB"/>
        </w:rPr>
      </w:pPr>
    </w:p>
    <w:p w14:paraId="4910F6E4" w14:textId="77777777" w:rsidR="007B78E2" w:rsidRDefault="007B78E2">
      <w:pPr>
        <w:rPr>
          <w:sz w:val="4"/>
          <w:szCs w:val="4"/>
          <w:lang w:val="en-GB"/>
        </w:rPr>
      </w:pPr>
    </w:p>
    <w:p w14:paraId="2ECD7D5D" w14:textId="77777777" w:rsidR="007B78E2" w:rsidRDefault="007B78E2">
      <w:pPr>
        <w:rPr>
          <w:sz w:val="4"/>
          <w:szCs w:val="4"/>
          <w:lang w:val="en-GB"/>
        </w:rPr>
      </w:pPr>
    </w:p>
    <w:p w14:paraId="764A148C" w14:textId="77777777" w:rsidR="007B78E2" w:rsidRDefault="007B78E2">
      <w:pPr>
        <w:rPr>
          <w:sz w:val="4"/>
          <w:szCs w:val="4"/>
          <w:lang w:val="en-GB"/>
        </w:rPr>
      </w:pPr>
    </w:p>
    <w:p w14:paraId="3022AF84" w14:textId="77777777" w:rsidR="007B78E2" w:rsidRDefault="007B78E2">
      <w:pPr>
        <w:rPr>
          <w:sz w:val="4"/>
          <w:szCs w:val="4"/>
          <w:lang w:val="en-GB"/>
        </w:rPr>
      </w:pPr>
    </w:p>
    <w:p w14:paraId="2CF3E657" w14:textId="77777777" w:rsidR="007B78E2" w:rsidRDefault="007B78E2">
      <w:pPr>
        <w:rPr>
          <w:sz w:val="4"/>
          <w:szCs w:val="4"/>
          <w:lang w:val="en-GB"/>
        </w:rPr>
      </w:pPr>
    </w:p>
    <w:p w14:paraId="04788300" w14:textId="77777777" w:rsidR="007B78E2" w:rsidRDefault="007B78E2">
      <w:pPr>
        <w:rPr>
          <w:sz w:val="4"/>
          <w:szCs w:val="4"/>
          <w:lang w:val="en-GB"/>
        </w:rPr>
      </w:pPr>
    </w:p>
    <w:p w14:paraId="626D7230" w14:textId="77777777" w:rsidR="007B78E2" w:rsidRDefault="007B78E2">
      <w:pPr>
        <w:rPr>
          <w:sz w:val="4"/>
          <w:szCs w:val="4"/>
          <w:lang w:val="en-GB"/>
        </w:rPr>
      </w:pPr>
    </w:p>
    <w:p w14:paraId="1D44E983" w14:textId="77777777" w:rsidR="007B78E2" w:rsidRDefault="007B78E2">
      <w:pPr>
        <w:rPr>
          <w:sz w:val="4"/>
          <w:szCs w:val="4"/>
          <w:lang w:val="en-GB"/>
        </w:rPr>
      </w:pPr>
    </w:p>
    <w:p w14:paraId="480871D7" w14:textId="77777777" w:rsidR="007B78E2" w:rsidRDefault="007B78E2">
      <w:pPr>
        <w:rPr>
          <w:sz w:val="4"/>
          <w:szCs w:val="4"/>
          <w:lang w:val="en-GB"/>
        </w:rPr>
      </w:pPr>
    </w:p>
    <w:p w14:paraId="22B85D93" w14:textId="77777777" w:rsidR="007B78E2" w:rsidRDefault="007B78E2">
      <w:pPr>
        <w:rPr>
          <w:sz w:val="4"/>
          <w:szCs w:val="4"/>
          <w:lang w:val="en-GB"/>
        </w:rPr>
      </w:pPr>
    </w:p>
    <w:p w14:paraId="6F003A5B" w14:textId="77777777" w:rsidR="007B78E2" w:rsidRDefault="007B78E2">
      <w:pPr>
        <w:rPr>
          <w:sz w:val="4"/>
          <w:szCs w:val="4"/>
          <w:lang w:val="en-GB"/>
        </w:rPr>
      </w:pPr>
    </w:p>
    <w:p w14:paraId="632A4841" w14:textId="77777777" w:rsidR="007B78E2" w:rsidRDefault="007B78E2">
      <w:pPr>
        <w:rPr>
          <w:sz w:val="4"/>
          <w:szCs w:val="4"/>
          <w:lang w:val="en-GB"/>
        </w:rPr>
      </w:pPr>
    </w:p>
    <w:p w14:paraId="79DBCFCB" w14:textId="77777777" w:rsidR="007B78E2" w:rsidRDefault="007B78E2">
      <w:pPr>
        <w:rPr>
          <w:sz w:val="4"/>
          <w:szCs w:val="4"/>
          <w:lang w:val="en-GB"/>
        </w:rPr>
      </w:pPr>
    </w:p>
    <w:p w14:paraId="7C709C46" w14:textId="77777777" w:rsidR="007B78E2" w:rsidRDefault="007B78E2">
      <w:pPr>
        <w:rPr>
          <w:sz w:val="4"/>
          <w:szCs w:val="4"/>
          <w:lang w:val="en-GB"/>
        </w:rPr>
      </w:pPr>
    </w:p>
    <w:p w14:paraId="1EE37D07" w14:textId="77777777" w:rsidR="007B78E2" w:rsidRDefault="007B78E2">
      <w:pPr>
        <w:rPr>
          <w:sz w:val="4"/>
          <w:szCs w:val="4"/>
          <w:lang w:val="en-GB"/>
        </w:rPr>
      </w:pPr>
    </w:p>
    <w:p w14:paraId="6EC2F569" w14:textId="77777777" w:rsidR="007B78E2" w:rsidRDefault="007B78E2">
      <w:pPr>
        <w:rPr>
          <w:sz w:val="4"/>
          <w:szCs w:val="4"/>
          <w:lang w:val="en-GB"/>
        </w:rPr>
      </w:pPr>
    </w:p>
    <w:p w14:paraId="586225D3" w14:textId="77777777" w:rsidR="007B78E2" w:rsidRDefault="007B78E2">
      <w:pPr>
        <w:rPr>
          <w:sz w:val="4"/>
          <w:szCs w:val="4"/>
          <w:lang w:val="en-GB"/>
        </w:rPr>
      </w:pPr>
    </w:p>
    <w:p w14:paraId="43E79F0D" w14:textId="77777777" w:rsidR="007B78E2" w:rsidRDefault="007B78E2">
      <w:pPr>
        <w:rPr>
          <w:sz w:val="4"/>
          <w:szCs w:val="4"/>
          <w:lang w:val="en-GB"/>
        </w:rPr>
      </w:pPr>
    </w:p>
    <w:p w14:paraId="3EC78F76" w14:textId="77777777" w:rsidR="007B78E2" w:rsidRDefault="007B78E2">
      <w:pPr>
        <w:rPr>
          <w:sz w:val="4"/>
          <w:szCs w:val="4"/>
          <w:lang w:val="en-GB"/>
        </w:rPr>
      </w:pPr>
    </w:p>
    <w:p w14:paraId="719535CA" w14:textId="77777777" w:rsidR="007B78E2" w:rsidRDefault="007B78E2">
      <w:pPr>
        <w:rPr>
          <w:sz w:val="4"/>
          <w:szCs w:val="4"/>
          <w:lang w:val="en-GB"/>
        </w:rPr>
      </w:pPr>
    </w:p>
    <w:p w14:paraId="7B857DC9" w14:textId="77777777" w:rsidR="007B78E2" w:rsidRDefault="007B78E2">
      <w:pPr>
        <w:rPr>
          <w:sz w:val="4"/>
          <w:szCs w:val="4"/>
          <w:lang w:val="en-GB"/>
        </w:rPr>
      </w:pPr>
    </w:p>
    <w:p w14:paraId="6DBFEB5C" w14:textId="77777777" w:rsidR="007B78E2" w:rsidRDefault="007B78E2">
      <w:pPr>
        <w:rPr>
          <w:sz w:val="4"/>
          <w:szCs w:val="4"/>
          <w:lang w:val="en-GB"/>
        </w:rPr>
      </w:pPr>
    </w:p>
    <w:p w14:paraId="30B25360" w14:textId="77777777" w:rsidR="007B78E2" w:rsidRDefault="007B78E2">
      <w:pPr>
        <w:rPr>
          <w:sz w:val="4"/>
          <w:szCs w:val="4"/>
          <w:lang w:val="en-GB"/>
        </w:rPr>
      </w:pPr>
    </w:p>
    <w:p w14:paraId="3A2F8842" w14:textId="77777777" w:rsidR="007B78E2" w:rsidRDefault="007B78E2">
      <w:pPr>
        <w:rPr>
          <w:sz w:val="4"/>
          <w:szCs w:val="4"/>
          <w:lang w:val="en-GB"/>
        </w:rPr>
      </w:pPr>
    </w:p>
    <w:p w14:paraId="58F37182" w14:textId="77777777" w:rsidR="007B78E2" w:rsidRDefault="007B78E2">
      <w:pPr>
        <w:rPr>
          <w:sz w:val="4"/>
          <w:szCs w:val="4"/>
          <w:lang w:val="en-GB"/>
        </w:rPr>
      </w:pPr>
    </w:p>
    <w:p w14:paraId="3B00757B" w14:textId="77777777" w:rsidR="007B78E2" w:rsidRDefault="007B78E2">
      <w:pPr>
        <w:rPr>
          <w:sz w:val="4"/>
          <w:szCs w:val="4"/>
          <w:lang w:val="en-GB"/>
        </w:rPr>
      </w:pPr>
    </w:p>
    <w:p w14:paraId="10481337" w14:textId="77777777" w:rsidR="007B78E2" w:rsidRDefault="007B78E2">
      <w:pPr>
        <w:rPr>
          <w:sz w:val="4"/>
          <w:szCs w:val="4"/>
          <w:lang w:val="en-GB"/>
        </w:rPr>
      </w:pPr>
    </w:p>
    <w:p w14:paraId="358F4400" w14:textId="77777777" w:rsidR="007B78E2" w:rsidRDefault="007B78E2">
      <w:pPr>
        <w:rPr>
          <w:sz w:val="4"/>
          <w:szCs w:val="4"/>
          <w:lang w:val="en-GB"/>
        </w:rPr>
      </w:pPr>
    </w:p>
    <w:p w14:paraId="071E0B5D" w14:textId="77777777" w:rsidR="007B78E2" w:rsidRDefault="007B78E2">
      <w:pPr>
        <w:rPr>
          <w:sz w:val="4"/>
          <w:szCs w:val="4"/>
          <w:lang w:val="en-GB"/>
        </w:rPr>
      </w:pPr>
    </w:p>
    <w:p w14:paraId="5221F21F" w14:textId="77777777" w:rsidR="007B78E2" w:rsidRDefault="007B78E2">
      <w:pPr>
        <w:rPr>
          <w:sz w:val="4"/>
          <w:szCs w:val="4"/>
          <w:lang w:val="en-GB"/>
        </w:rPr>
      </w:pPr>
    </w:p>
    <w:p w14:paraId="00B73A1F" w14:textId="77777777" w:rsidR="007B78E2" w:rsidRDefault="007B78E2">
      <w:pPr>
        <w:rPr>
          <w:sz w:val="4"/>
          <w:szCs w:val="4"/>
          <w:lang w:val="en-GB"/>
        </w:rPr>
      </w:pPr>
    </w:p>
    <w:p w14:paraId="72ADBBFF" w14:textId="77777777" w:rsidR="007B78E2" w:rsidRDefault="007B78E2">
      <w:pPr>
        <w:rPr>
          <w:sz w:val="4"/>
          <w:szCs w:val="4"/>
          <w:lang w:val="en-GB"/>
        </w:rPr>
      </w:pPr>
    </w:p>
    <w:p w14:paraId="4F083987" w14:textId="77777777" w:rsidR="007B78E2" w:rsidRDefault="007B78E2">
      <w:pPr>
        <w:rPr>
          <w:sz w:val="4"/>
          <w:szCs w:val="4"/>
          <w:lang w:val="en-GB"/>
        </w:rPr>
      </w:pPr>
    </w:p>
    <w:p w14:paraId="3D2889CE" w14:textId="77777777" w:rsidR="007B78E2" w:rsidRDefault="007B78E2">
      <w:pPr>
        <w:rPr>
          <w:sz w:val="4"/>
          <w:szCs w:val="4"/>
          <w:lang w:val="en-GB"/>
        </w:rPr>
      </w:pPr>
    </w:p>
    <w:p w14:paraId="45A70FB2" w14:textId="77777777" w:rsidR="007B78E2" w:rsidRDefault="007B78E2">
      <w:pPr>
        <w:rPr>
          <w:sz w:val="4"/>
          <w:szCs w:val="4"/>
          <w:lang w:val="en-GB"/>
        </w:rPr>
      </w:pPr>
    </w:p>
    <w:p w14:paraId="38EB5323" w14:textId="77777777" w:rsidR="007B78E2" w:rsidRDefault="007B78E2">
      <w:pPr>
        <w:rPr>
          <w:sz w:val="4"/>
          <w:szCs w:val="4"/>
          <w:lang w:val="en-GB"/>
        </w:rPr>
      </w:pPr>
    </w:p>
    <w:p w14:paraId="17672DAE" w14:textId="77777777" w:rsidR="007B78E2" w:rsidRDefault="007B78E2">
      <w:pPr>
        <w:rPr>
          <w:sz w:val="4"/>
          <w:szCs w:val="4"/>
          <w:lang w:val="en-GB"/>
        </w:rPr>
      </w:pPr>
    </w:p>
    <w:p w14:paraId="53AC72C6" w14:textId="77777777" w:rsidR="007B78E2" w:rsidRDefault="007B78E2">
      <w:pPr>
        <w:rPr>
          <w:sz w:val="4"/>
          <w:szCs w:val="4"/>
          <w:lang w:val="en-GB"/>
        </w:rPr>
      </w:pPr>
    </w:p>
    <w:p w14:paraId="680ED737" w14:textId="77777777" w:rsidR="007B78E2" w:rsidRDefault="007B78E2">
      <w:pPr>
        <w:rPr>
          <w:sz w:val="4"/>
          <w:szCs w:val="4"/>
          <w:lang w:val="en-GB"/>
        </w:rPr>
      </w:pPr>
    </w:p>
    <w:p w14:paraId="6C7251B3" w14:textId="77777777" w:rsidR="007B78E2" w:rsidRDefault="007B78E2">
      <w:pPr>
        <w:rPr>
          <w:sz w:val="4"/>
          <w:szCs w:val="4"/>
          <w:lang w:val="en-GB"/>
        </w:rPr>
      </w:pPr>
    </w:p>
    <w:p w14:paraId="434CFCF7" w14:textId="77777777" w:rsidR="007B78E2" w:rsidRDefault="007B78E2">
      <w:pPr>
        <w:rPr>
          <w:sz w:val="4"/>
          <w:szCs w:val="4"/>
          <w:lang w:val="en-GB"/>
        </w:rPr>
      </w:pPr>
    </w:p>
    <w:p w14:paraId="4DA7D757" w14:textId="77777777" w:rsidR="007B78E2" w:rsidRDefault="007B78E2">
      <w:pPr>
        <w:rPr>
          <w:sz w:val="4"/>
          <w:szCs w:val="4"/>
          <w:lang w:val="en-GB"/>
        </w:rPr>
      </w:pPr>
    </w:p>
    <w:p w14:paraId="491744DD" w14:textId="77777777" w:rsidR="007B78E2" w:rsidRDefault="007B78E2">
      <w:pPr>
        <w:rPr>
          <w:sz w:val="4"/>
          <w:szCs w:val="4"/>
          <w:lang w:val="en-GB"/>
        </w:rPr>
      </w:pPr>
    </w:p>
    <w:p w14:paraId="347B8C86" w14:textId="77777777" w:rsidR="007B78E2" w:rsidRDefault="007B78E2">
      <w:pPr>
        <w:rPr>
          <w:sz w:val="4"/>
          <w:szCs w:val="4"/>
          <w:lang w:val="en-GB"/>
        </w:rPr>
      </w:pPr>
    </w:p>
    <w:p w14:paraId="656430C8" w14:textId="77777777" w:rsidR="007B78E2" w:rsidRDefault="007B78E2">
      <w:pPr>
        <w:rPr>
          <w:sz w:val="4"/>
          <w:szCs w:val="4"/>
          <w:lang w:val="en-GB"/>
        </w:rPr>
      </w:pPr>
    </w:p>
    <w:p w14:paraId="78787DA3" w14:textId="77777777" w:rsidR="007B78E2" w:rsidRDefault="007B78E2">
      <w:pPr>
        <w:rPr>
          <w:sz w:val="4"/>
          <w:szCs w:val="4"/>
          <w:lang w:val="en-GB"/>
        </w:rPr>
      </w:pPr>
    </w:p>
    <w:p w14:paraId="288A5DE5" w14:textId="77777777" w:rsidR="007B78E2" w:rsidRDefault="007B78E2">
      <w:pPr>
        <w:rPr>
          <w:sz w:val="4"/>
          <w:szCs w:val="4"/>
          <w:lang w:val="en-GB"/>
        </w:rPr>
      </w:pPr>
    </w:p>
    <w:p w14:paraId="13BB8001" w14:textId="77777777" w:rsidR="007B78E2" w:rsidRDefault="007B78E2">
      <w:pPr>
        <w:rPr>
          <w:sz w:val="4"/>
          <w:szCs w:val="4"/>
          <w:lang w:val="en-GB"/>
        </w:rPr>
      </w:pPr>
    </w:p>
    <w:p w14:paraId="4D5EE292" w14:textId="77777777" w:rsidR="007B78E2" w:rsidRDefault="007B78E2">
      <w:pPr>
        <w:rPr>
          <w:sz w:val="4"/>
          <w:szCs w:val="4"/>
          <w:lang w:val="en-GB"/>
        </w:rPr>
      </w:pPr>
    </w:p>
    <w:p w14:paraId="2AC646C2" w14:textId="77777777" w:rsidR="007B78E2" w:rsidRDefault="007B78E2">
      <w:pPr>
        <w:rPr>
          <w:sz w:val="4"/>
          <w:szCs w:val="4"/>
          <w:lang w:val="en-GB"/>
        </w:rPr>
      </w:pPr>
    </w:p>
    <w:p w14:paraId="4BEDF0F1" w14:textId="77777777" w:rsidR="007B78E2" w:rsidRDefault="007B78E2">
      <w:pPr>
        <w:rPr>
          <w:sz w:val="4"/>
          <w:szCs w:val="4"/>
          <w:lang w:val="en-GB"/>
        </w:rPr>
      </w:pPr>
    </w:p>
    <w:p w14:paraId="12C3B0F5" w14:textId="77777777" w:rsidR="007B78E2" w:rsidRDefault="007B78E2">
      <w:pPr>
        <w:rPr>
          <w:sz w:val="4"/>
          <w:szCs w:val="4"/>
          <w:lang w:val="en-GB"/>
        </w:rPr>
      </w:pPr>
    </w:p>
    <w:p w14:paraId="0AF971C1" w14:textId="77777777" w:rsidR="007B78E2" w:rsidRDefault="007B78E2">
      <w:pPr>
        <w:rPr>
          <w:sz w:val="4"/>
          <w:szCs w:val="4"/>
          <w:lang w:val="en-GB"/>
        </w:rPr>
      </w:pPr>
    </w:p>
    <w:p w14:paraId="42CB21FB" w14:textId="77777777" w:rsidR="007B78E2" w:rsidRDefault="007B78E2">
      <w:pPr>
        <w:rPr>
          <w:sz w:val="4"/>
          <w:szCs w:val="4"/>
          <w:lang w:val="en-GB"/>
        </w:rPr>
      </w:pPr>
    </w:p>
    <w:p w14:paraId="59E22123" w14:textId="77777777" w:rsidR="007B78E2" w:rsidRDefault="007B78E2">
      <w:pPr>
        <w:rPr>
          <w:sz w:val="4"/>
          <w:szCs w:val="4"/>
          <w:lang w:val="en-GB"/>
        </w:rPr>
      </w:pPr>
    </w:p>
    <w:p w14:paraId="13C0CE71" w14:textId="77777777" w:rsidR="007B78E2" w:rsidRDefault="007B78E2">
      <w:pPr>
        <w:rPr>
          <w:sz w:val="4"/>
          <w:szCs w:val="4"/>
          <w:lang w:val="en-GB"/>
        </w:rPr>
      </w:pPr>
    </w:p>
    <w:p w14:paraId="69FE7D20" w14:textId="77777777" w:rsidR="007B78E2" w:rsidRDefault="007B78E2">
      <w:pPr>
        <w:rPr>
          <w:sz w:val="4"/>
          <w:szCs w:val="4"/>
          <w:lang w:val="en-GB"/>
        </w:rPr>
      </w:pPr>
    </w:p>
    <w:p w14:paraId="26E606D2" w14:textId="77777777" w:rsidR="007B78E2" w:rsidRDefault="007B78E2">
      <w:pPr>
        <w:rPr>
          <w:sz w:val="4"/>
          <w:szCs w:val="4"/>
          <w:lang w:val="en-GB"/>
        </w:rPr>
      </w:pPr>
    </w:p>
    <w:p w14:paraId="115D8A0C" w14:textId="77777777" w:rsidR="007B78E2" w:rsidRDefault="007B78E2">
      <w:pPr>
        <w:rPr>
          <w:sz w:val="4"/>
          <w:szCs w:val="4"/>
          <w:lang w:val="en-GB"/>
        </w:rPr>
      </w:pPr>
    </w:p>
    <w:p w14:paraId="2A512C7C" w14:textId="77777777" w:rsidR="007B78E2" w:rsidRDefault="007B78E2">
      <w:pPr>
        <w:rPr>
          <w:sz w:val="4"/>
          <w:szCs w:val="4"/>
          <w:lang w:val="en-GB"/>
        </w:rPr>
      </w:pPr>
    </w:p>
    <w:p w14:paraId="404533B1" w14:textId="77777777" w:rsidR="007B78E2" w:rsidRDefault="007B78E2">
      <w:pPr>
        <w:rPr>
          <w:sz w:val="4"/>
          <w:szCs w:val="4"/>
          <w:lang w:val="en-GB"/>
        </w:rPr>
      </w:pPr>
    </w:p>
    <w:p w14:paraId="54407FBF" w14:textId="77777777" w:rsidR="007B78E2" w:rsidRDefault="007B78E2">
      <w:pPr>
        <w:rPr>
          <w:sz w:val="4"/>
          <w:szCs w:val="4"/>
          <w:lang w:val="en-GB"/>
        </w:rPr>
      </w:pPr>
    </w:p>
    <w:p w14:paraId="3D5B7856" w14:textId="77777777" w:rsidR="007B78E2" w:rsidRDefault="007B78E2">
      <w:pPr>
        <w:rPr>
          <w:sz w:val="4"/>
          <w:szCs w:val="4"/>
          <w:lang w:val="en-GB"/>
        </w:rPr>
      </w:pPr>
    </w:p>
    <w:p w14:paraId="69087954" w14:textId="77777777" w:rsidR="007B78E2" w:rsidRDefault="007B78E2">
      <w:pPr>
        <w:rPr>
          <w:sz w:val="4"/>
          <w:szCs w:val="4"/>
          <w:lang w:val="en-GB"/>
        </w:rPr>
      </w:pPr>
    </w:p>
    <w:p w14:paraId="28B5C43B" w14:textId="77777777" w:rsidR="007B78E2" w:rsidRDefault="007B78E2">
      <w:pPr>
        <w:rPr>
          <w:sz w:val="4"/>
          <w:szCs w:val="4"/>
          <w:lang w:val="en-GB"/>
        </w:rPr>
      </w:pPr>
    </w:p>
    <w:p w14:paraId="42872FC3" w14:textId="77777777" w:rsidR="007B78E2" w:rsidRDefault="007B78E2">
      <w:pPr>
        <w:rPr>
          <w:sz w:val="4"/>
          <w:szCs w:val="4"/>
          <w:lang w:val="en-GB"/>
        </w:rPr>
      </w:pPr>
    </w:p>
    <w:p w14:paraId="6EAAED43" w14:textId="77777777" w:rsidR="007B78E2" w:rsidRDefault="007B78E2">
      <w:pPr>
        <w:rPr>
          <w:sz w:val="4"/>
          <w:szCs w:val="4"/>
          <w:lang w:val="en-GB"/>
        </w:rPr>
      </w:pPr>
    </w:p>
    <w:p w14:paraId="5138E95C" w14:textId="77777777" w:rsidR="007B78E2" w:rsidRDefault="007B78E2">
      <w:pPr>
        <w:rPr>
          <w:sz w:val="4"/>
          <w:szCs w:val="4"/>
          <w:lang w:val="en-GB"/>
        </w:rPr>
      </w:pPr>
    </w:p>
    <w:p w14:paraId="24FACA3F" w14:textId="77777777" w:rsidR="007B78E2" w:rsidRDefault="007B78E2">
      <w:pPr>
        <w:rPr>
          <w:sz w:val="4"/>
          <w:szCs w:val="4"/>
          <w:lang w:val="en-GB"/>
        </w:rPr>
      </w:pPr>
    </w:p>
    <w:p w14:paraId="263D75DA" w14:textId="77777777" w:rsidR="007B78E2" w:rsidRDefault="007B78E2">
      <w:pPr>
        <w:rPr>
          <w:sz w:val="4"/>
          <w:szCs w:val="4"/>
          <w:lang w:val="en-GB"/>
        </w:rPr>
      </w:pPr>
    </w:p>
    <w:p w14:paraId="642E21DF" w14:textId="77777777" w:rsidR="007B78E2" w:rsidRDefault="007B78E2">
      <w:pPr>
        <w:rPr>
          <w:sz w:val="4"/>
          <w:szCs w:val="4"/>
          <w:lang w:val="en-GB"/>
        </w:rPr>
      </w:pPr>
    </w:p>
    <w:p w14:paraId="42C8CEFA" w14:textId="77777777" w:rsidR="007B78E2" w:rsidRDefault="007B78E2">
      <w:pPr>
        <w:rPr>
          <w:sz w:val="4"/>
          <w:szCs w:val="4"/>
          <w:lang w:val="en-GB"/>
        </w:rPr>
      </w:pPr>
    </w:p>
    <w:p w14:paraId="6537ADA9" w14:textId="77777777" w:rsidR="007B78E2" w:rsidRDefault="007B78E2">
      <w:pPr>
        <w:rPr>
          <w:sz w:val="4"/>
          <w:szCs w:val="4"/>
          <w:lang w:val="en-GB"/>
        </w:rPr>
      </w:pPr>
    </w:p>
    <w:p w14:paraId="777F20E1" w14:textId="77777777" w:rsidR="007B78E2" w:rsidRDefault="007B78E2">
      <w:pPr>
        <w:rPr>
          <w:sz w:val="4"/>
          <w:szCs w:val="4"/>
          <w:lang w:val="en-GB"/>
        </w:rPr>
      </w:pPr>
    </w:p>
    <w:p w14:paraId="14A6C4C6" w14:textId="77777777" w:rsidR="007B78E2" w:rsidRDefault="007B78E2">
      <w:pPr>
        <w:rPr>
          <w:sz w:val="4"/>
          <w:szCs w:val="4"/>
          <w:lang w:val="en-GB"/>
        </w:rPr>
      </w:pPr>
    </w:p>
    <w:p w14:paraId="26F997D7" w14:textId="77777777" w:rsidR="007B78E2" w:rsidRDefault="007B78E2">
      <w:pPr>
        <w:rPr>
          <w:sz w:val="4"/>
          <w:szCs w:val="4"/>
          <w:lang w:val="en-GB"/>
        </w:rPr>
      </w:pPr>
    </w:p>
    <w:p w14:paraId="1AEC9889" w14:textId="77777777" w:rsidR="007B78E2" w:rsidRDefault="007B78E2">
      <w:pPr>
        <w:rPr>
          <w:sz w:val="4"/>
          <w:szCs w:val="4"/>
          <w:lang w:val="en-GB"/>
        </w:rPr>
      </w:pPr>
    </w:p>
    <w:p w14:paraId="3AD35898" w14:textId="77777777" w:rsidR="007B78E2" w:rsidRDefault="007B78E2">
      <w:pPr>
        <w:rPr>
          <w:sz w:val="4"/>
          <w:szCs w:val="4"/>
          <w:lang w:val="en-GB"/>
        </w:rPr>
      </w:pPr>
    </w:p>
    <w:p w14:paraId="2E410AA5" w14:textId="77777777" w:rsidR="007B78E2" w:rsidRDefault="007B78E2">
      <w:pPr>
        <w:rPr>
          <w:sz w:val="4"/>
          <w:szCs w:val="4"/>
          <w:lang w:val="en-GB"/>
        </w:rPr>
      </w:pPr>
    </w:p>
    <w:p w14:paraId="005DF6D7" w14:textId="77777777" w:rsidR="007B78E2" w:rsidRDefault="007B78E2">
      <w:pPr>
        <w:rPr>
          <w:sz w:val="4"/>
          <w:szCs w:val="4"/>
          <w:lang w:val="en-GB"/>
        </w:rPr>
      </w:pPr>
    </w:p>
    <w:p w14:paraId="53972D36" w14:textId="77777777" w:rsidR="007B78E2" w:rsidRDefault="007B78E2">
      <w:pPr>
        <w:rPr>
          <w:sz w:val="4"/>
          <w:szCs w:val="4"/>
          <w:lang w:val="en-GB"/>
        </w:rPr>
      </w:pPr>
    </w:p>
    <w:p w14:paraId="3F0F0F0A" w14:textId="77777777" w:rsidR="00082BB3" w:rsidRDefault="00082BB3" w:rsidP="00082BB3">
      <w:pPr>
        <w:rPr>
          <w:b/>
          <w:sz w:val="32"/>
          <w:szCs w:val="32"/>
          <w:u w:val="single"/>
        </w:rPr>
      </w:pPr>
      <w:r w:rsidRPr="00A9147A">
        <w:rPr>
          <w:b/>
          <w:sz w:val="32"/>
          <w:szCs w:val="32"/>
          <w:u w:val="single"/>
        </w:rPr>
        <w:t>FILLING INSTRUCTIONS:</w:t>
      </w:r>
    </w:p>
    <w:p w14:paraId="3FC0D623" w14:textId="77777777" w:rsidR="00082BB3" w:rsidRDefault="00082BB3" w:rsidP="00082BB3">
      <w:pPr>
        <w:rPr>
          <w:b/>
          <w:sz w:val="32"/>
          <w:szCs w:val="32"/>
          <w:u w:val="single"/>
        </w:rPr>
      </w:pPr>
    </w:p>
    <w:p w14:paraId="63E3DEF2" w14:textId="77777777" w:rsidR="00082BB3" w:rsidRDefault="00082BB3" w:rsidP="00082BB3">
      <w:pPr>
        <w:rPr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661"/>
      </w:tblGrid>
      <w:tr w:rsidR="00082BB3" w:rsidRPr="006278ED" w14:paraId="39AC7316" w14:textId="77777777" w:rsidTr="001E50FA">
        <w:tc>
          <w:tcPr>
            <w:tcW w:w="959" w:type="dxa"/>
            <w:shd w:val="clear" w:color="auto" w:fill="auto"/>
          </w:tcPr>
          <w:p w14:paraId="37ECC8C6" w14:textId="77777777" w:rsidR="00082BB3" w:rsidRPr="006278ED" w:rsidRDefault="00082BB3" w:rsidP="001E50FA">
            <w:pPr>
              <w:rPr>
                <w:b/>
                <w:sz w:val="32"/>
                <w:szCs w:val="32"/>
              </w:rPr>
            </w:pPr>
            <w:r w:rsidRPr="006278ED"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9046" w:type="dxa"/>
            <w:shd w:val="clear" w:color="auto" w:fill="auto"/>
          </w:tcPr>
          <w:p w14:paraId="11DF2C20" w14:textId="77777777" w:rsidR="00082BB3" w:rsidRPr="006278ED" w:rsidRDefault="00082BB3" w:rsidP="001E50FA">
            <w:pPr>
              <w:jc w:val="center"/>
              <w:rPr>
                <w:b/>
                <w:sz w:val="32"/>
                <w:szCs w:val="32"/>
              </w:rPr>
            </w:pPr>
            <w:r w:rsidRPr="006278ED">
              <w:rPr>
                <w:b/>
                <w:sz w:val="32"/>
                <w:szCs w:val="32"/>
              </w:rPr>
              <w:t>INSTRUCTIONS</w:t>
            </w:r>
          </w:p>
        </w:tc>
      </w:tr>
      <w:tr w:rsidR="00082BB3" w:rsidRPr="00D95638" w14:paraId="04406D6A" w14:textId="77777777" w:rsidTr="001E50FA">
        <w:tc>
          <w:tcPr>
            <w:tcW w:w="959" w:type="dxa"/>
            <w:shd w:val="clear" w:color="auto" w:fill="auto"/>
          </w:tcPr>
          <w:p w14:paraId="27C7D3F5" w14:textId="77777777" w:rsidR="00082BB3" w:rsidRPr="006278ED" w:rsidRDefault="00082BB3" w:rsidP="00082BB3">
            <w:pPr>
              <w:numPr>
                <w:ilvl w:val="0"/>
                <w:numId w:val="20"/>
              </w:numPr>
              <w:ind w:right="-296" w:hanging="720"/>
              <w:jc w:val="center"/>
              <w:rPr>
                <w:sz w:val="28"/>
                <w:szCs w:val="32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381B23FD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LH P/N referred in the Technical Specification and/or SCD</w:t>
            </w:r>
          </w:p>
        </w:tc>
      </w:tr>
      <w:tr w:rsidR="00082BB3" w:rsidRPr="00D95638" w14:paraId="2C85DD42" w14:textId="77777777" w:rsidTr="001E50FA">
        <w:tc>
          <w:tcPr>
            <w:tcW w:w="959" w:type="dxa"/>
            <w:shd w:val="clear" w:color="auto" w:fill="auto"/>
          </w:tcPr>
          <w:p w14:paraId="36B24071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6F5F0D15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 this section a summary of the drawings tree is required. As minimum, all the drawings reporting information/details for giving compliance to the requirements defined in the LH Technical Specification and/or SCD have to be listed.</w:t>
            </w:r>
          </w:p>
        </w:tc>
      </w:tr>
      <w:tr w:rsidR="00082BB3" w:rsidRPr="00D95638" w14:paraId="07BA3D4A" w14:textId="77777777" w:rsidTr="001E50FA">
        <w:tc>
          <w:tcPr>
            <w:tcW w:w="959" w:type="dxa"/>
            <w:shd w:val="clear" w:color="auto" w:fill="auto"/>
          </w:tcPr>
          <w:p w14:paraId="268605EB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7E9DD325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Identify the drawing’s level in the configuration tree</w:t>
            </w:r>
          </w:p>
        </w:tc>
      </w:tr>
      <w:tr w:rsidR="00082BB3" w:rsidRPr="00D95638" w14:paraId="30FB0782" w14:textId="77777777" w:rsidTr="001E50FA">
        <w:tc>
          <w:tcPr>
            <w:tcW w:w="959" w:type="dxa"/>
            <w:shd w:val="clear" w:color="auto" w:fill="auto"/>
          </w:tcPr>
          <w:p w14:paraId="0ECDE354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0B96BDC6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drawing ID number</w:t>
            </w:r>
          </w:p>
        </w:tc>
      </w:tr>
      <w:tr w:rsidR="00082BB3" w:rsidRPr="00D95638" w14:paraId="0FC9E334" w14:textId="77777777" w:rsidTr="001E50FA">
        <w:tc>
          <w:tcPr>
            <w:tcW w:w="959" w:type="dxa"/>
            <w:shd w:val="clear" w:color="auto" w:fill="auto"/>
          </w:tcPr>
          <w:p w14:paraId="295BD102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426DF7D8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Dash number of the drawing, if needed, otherwise insert “ N.A.”</w:t>
            </w:r>
          </w:p>
        </w:tc>
      </w:tr>
      <w:tr w:rsidR="00082BB3" w:rsidRPr="00D95638" w14:paraId="643A588C" w14:textId="77777777" w:rsidTr="001E50FA">
        <w:tc>
          <w:tcPr>
            <w:tcW w:w="959" w:type="dxa"/>
            <w:shd w:val="clear" w:color="auto" w:fill="auto"/>
          </w:tcPr>
          <w:p w14:paraId="4F1DEB2D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49D3FA69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issue number of the drawing</w:t>
            </w:r>
          </w:p>
        </w:tc>
      </w:tr>
      <w:tr w:rsidR="00082BB3" w:rsidRPr="00D95638" w14:paraId="49D999C0" w14:textId="77777777" w:rsidTr="001E50FA">
        <w:tc>
          <w:tcPr>
            <w:tcW w:w="959" w:type="dxa"/>
            <w:shd w:val="clear" w:color="auto" w:fill="auto"/>
          </w:tcPr>
          <w:p w14:paraId="2D63DADC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6AD00841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a description related to the drawing</w:t>
            </w:r>
          </w:p>
        </w:tc>
      </w:tr>
      <w:tr w:rsidR="00082BB3" w:rsidRPr="00D95638" w14:paraId="11CA23D2" w14:textId="77777777" w:rsidTr="001E50FA">
        <w:tc>
          <w:tcPr>
            <w:tcW w:w="959" w:type="dxa"/>
            <w:shd w:val="clear" w:color="auto" w:fill="auto"/>
          </w:tcPr>
          <w:p w14:paraId="3BEC4992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72CF3250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Identify the criticality grade of the drawing. All the Critical Parts have to be listed mandatory</w:t>
            </w:r>
          </w:p>
        </w:tc>
      </w:tr>
      <w:tr w:rsidR="00082BB3" w:rsidRPr="00D95638" w14:paraId="0169207F" w14:textId="77777777" w:rsidTr="001E50FA">
        <w:tc>
          <w:tcPr>
            <w:tcW w:w="959" w:type="dxa"/>
            <w:shd w:val="clear" w:color="auto" w:fill="auto"/>
          </w:tcPr>
          <w:p w14:paraId="12CCF367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5BA26E2A" w14:textId="5BDBE60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reference to the LH P/N, if defined in LH Technical Specification and/or SCD, otherwise insert “N.A.”</w:t>
            </w:r>
            <w:ins w:id="0" w:author="Cirino Giuseppe" w:date="2026-04-13T17:26:00Z">
              <w:r w:rsidR="00AF4E98">
                <w:rPr>
                  <w:sz w:val="24"/>
                  <w:szCs w:val="32"/>
                  <w:lang w:val="en-US"/>
                </w:rPr>
                <w:t xml:space="preserve"> The reference to </w:t>
              </w:r>
              <w:bookmarkStart w:id="1" w:name="_GoBack"/>
              <w:bookmarkEnd w:id="1"/>
              <w:r w:rsidR="00AF4E98">
                <w:rPr>
                  <w:sz w:val="24"/>
                  <w:szCs w:val="32"/>
                  <w:lang w:val="en-US"/>
                </w:rPr>
                <w:t xml:space="preserve">LH </w:t>
              </w:r>
            </w:ins>
            <w:ins w:id="2" w:author="Cirino Giuseppe" w:date="2026-04-13T17:27:00Z">
              <w:r w:rsidR="00AF4E98">
                <w:rPr>
                  <w:sz w:val="24"/>
                  <w:szCs w:val="32"/>
                  <w:lang w:val="en-US"/>
                </w:rPr>
                <w:t>P/N revision status is not needed if not formally request by LH</w:t>
              </w:r>
            </w:ins>
          </w:p>
        </w:tc>
      </w:tr>
      <w:tr w:rsidR="00082BB3" w:rsidRPr="00D95638" w14:paraId="6977E526" w14:textId="77777777" w:rsidTr="001E50FA">
        <w:tc>
          <w:tcPr>
            <w:tcW w:w="959" w:type="dxa"/>
            <w:shd w:val="clear" w:color="auto" w:fill="auto"/>
          </w:tcPr>
          <w:p w14:paraId="39105671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578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42D110A2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any note or additional information, if needed</w:t>
            </w:r>
          </w:p>
        </w:tc>
      </w:tr>
      <w:tr w:rsidR="00082BB3" w:rsidRPr="00D95638" w14:paraId="4B89F7D5" w14:textId="77777777" w:rsidTr="001E50FA">
        <w:tc>
          <w:tcPr>
            <w:tcW w:w="959" w:type="dxa"/>
            <w:shd w:val="clear" w:color="auto" w:fill="auto"/>
          </w:tcPr>
          <w:p w14:paraId="379EDBE4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578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646681AF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 this section, the specifications and technical information concurring to define the design characteristics of the system/part have to be listed</w:t>
            </w:r>
          </w:p>
        </w:tc>
      </w:tr>
      <w:tr w:rsidR="00082BB3" w:rsidRPr="006278ED" w14:paraId="300E4F45" w14:textId="77777777" w:rsidTr="001E50FA">
        <w:tc>
          <w:tcPr>
            <w:tcW w:w="959" w:type="dxa"/>
            <w:shd w:val="clear" w:color="auto" w:fill="auto"/>
          </w:tcPr>
          <w:p w14:paraId="06F57761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578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11F18547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Identify the document typology between the followings:</w:t>
            </w:r>
          </w:p>
          <w:p w14:paraId="7992C1BE" w14:textId="77777777" w:rsidR="00082BB3" w:rsidRPr="006278ED" w:rsidRDefault="00082BB3" w:rsidP="00082BB3">
            <w:pPr>
              <w:numPr>
                <w:ilvl w:val="0"/>
                <w:numId w:val="21"/>
              </w:numPr>
              <w:rPr>
                <w:sz w:val="24"/>
                <w:szCs w:val="32"/>
              </w:rPr>
            </w:pPr>
            <w:r w:rsidRPr="006278ED">
              <w:rPr>
                <w:sz w:val="24"/>
                <w:szCs w:val="32"/>
              </w:rPr>
              <w:t>Manufacturing Process Specification;</w:t>
            </w:r>
          </w:p>
          <w:p w14:paraId="0E1F84C5" w14:textId="77777777" w:rsidR="00082BB3" w:rsidRPr="006278ED" w:rsidRDefault="00082BB3" w:rsidP="00082BB3">
            <w:pPr>
              <w:numPr>
                <w:ilvl w:val="0"/>
                <w:numId w:val="21"/>
              </w:numPr>
              <w:rPr>
                <w:sz w:val="24"/>
                <w:szCs w:val="32"/>
              </w:rPr>
            </w:pPr>
            <w:r w:rsidRPr="006278ED">
              <w:rPr>
                <w:sz w:val="24"/>
                <w:szCs w:val="32"/>
              </w:rPr>
              <w:t>Material Specification;</w:t>
            </w:r>
          </w:p>
          <w:p w14:paraId="6A353F06" w14:textId="77777777" w:rsidR="00082BB3" w:rsidRPr="006278ED" w:rsidRDefault="00082BB3" w:rsidP="00082BB3">
            <w:pPr>
              <w:numPr>
                <w:ilvl w:val="0"/>
                <w:numId w:val="21"/>
              </w:numPr>
              <w:rPr>
                <w:sz w:val="24"/>
                <w:szCs w:val="32"/>
              </w:rPr>
            </w:pPr>
            <w:r w:rsidRPr="006278ED">
              <w:rPr>
                <w:sz w:val="24"/>
                <w:szCs w:val="32"/>
              </w:rPr>
              <w:t>Acceptance Test Procedure;</w:t>
            </w:r>
          </w:p>
          <w:p w14:paraId="17BFB1A2" w14:textId="77777777" w:rsidR="00082BB3" w:rsidRPr="006278ED" w:rsidRDefault="00082BB3" w:rsidP="00082BB3">
            <w:pPr>
              <w:numPr>
                <w:ilvl w:val="0"/>
                <w:numId w:val="21"/>
              </w:numPr>
              <w:rPr>
                <w:sz w:val="24"/>
                <w:szCs w:val="32"/>
              </w:rPr>
            </w:pPr>
            <w:r w:rsidRPr="006278ED">
              <w:rPr>
                <w:sz w:val="24"/>
                <w:szCs w:val="32"/>
              </w:rPr>
              <w:t>Inspection Specification;</w:t>
            </w:r>
          </w:p>
        </w:tc>
      </w:tr>
      <w:tr w:rsidR="00082BB3" w:rsidRPr="00D95638" w14:paraId="060375BD" w14:textId="77777777" w:rsidTr="001E50FA">
        <w:tc>
          <w:tcPr>
            <w:tcW w:w="959" w:type="dxa"/>
            <w:shd w:val="clear" w:color="auto" w:fill="auto"/>
          </w:tcPr>
          <w:p w14:paraId="3003E57B" w14:textId="77777777" w:rsidR="00082BB3" w:rsidRPr="006278ED" w:rsidRDefault="00082BB3" w:rsidP="00082BB3">
            <w:pPr>
              <w:numPr>
                <w:ilvl w:val="0"/>
                <w:numId w:val="20"/>
              </w:numPr>
              <w:ind w:hanging="578"/>
              <w:rPr>
                <w:sz w:val="28"/>
                <w:szCs w:val="32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20876A3D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document ID number</w:t>
            </w:r>
          </w:p>
        </w:tc>
      </w:tr>
      <w:tr w:rsidR="00082BB3" w:rsidRPr="00D95638" w14:paraId="6C67CFD2" w14:textId="77777777" w:rsidTr="001E50FA">
        <w:tc>
          <w:tcPr>
            <w:tcW w:w="959" w:type="dxa"/>
            <w:shd w:val="clear" w:color="auto" w:fill="auto"/>
          </w:tcPr>
          <w:p w14:paraId="4DC88364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578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206561DB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issue number of the document</w:t>
            </w:r>
          </w:p>
        </w:tc>
      </w:tr>
      <w:tr w:rsidR="00082BB3" w:rsidRPr="00D95638" w14:paraId="3C1572D4" w14:textId="77777777" w:rsidTr="001E50FA">
        <w:tc>
          <w:tcPr>
            <w:tcW w:w="959" w:type="dxa"/>
            <w:shd w:val="clear" w:color="auto" w:fill="auto"/>
          </w:tcPr>
          <w:p w14:paraId="659C8D25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578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41DFA6F9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a description of the document</w:t>
            </w:r>
          </w:p>
        </w:tc>
      </w:tr>
    </w:tbl>
    <w:p w14:paraId="59863588" w14:textId="77777777" w:rsidR="007B78E2" w:rsidRPr="00B66ACF" w:rsidRDefault="007B78E2">
      <w:pPr>
        <w:rPr>
          <w:sz w:val="4"/>
          <w:szCs w:val="4"/>
          <w:lang w:val="en-US"/>
        </w:rPr>
      </w:pPr>
    </w:p>
    <w:sectPr w:rsidR="007B78E2" w:rsidRPr="00B66AC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021" w:bottom="851" w:left="1021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DFD87" w14:textId="77777777" w:rsidR="00201643" w:rsidRDefault="00201643">
      <w:r>
        <w:separator/>
      </w:r>
    </w:p>
  </w:endnote>
  <w:endnote w:type="continuationSeparator" w:id="0">
    <w:p w14:paraId="0F20706D" w14:textId="77777777" w:rsidR="00201643" w:rsidRDefault="0020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5BDF6" w14:textId="77777777" w:rsidR="003A2441" w:rsidRDefault="003A244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14:paraId="5FC55C15" w14:textId="77777777" w:rsidR="003A2441" w:rsidRDefault="003A24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2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005"/>
      <w:gridCol w:w="3240"/>
    </w:tblGrid>
    <w:tr w:rsidR="003A2441" w14:paraId="44CA9238" w14:textId="77777777" w:rsidTr="00BB3909">
      <w:tc>
        <w:tcPr>
          <w:tcW w:w="2977" w:type="dxa"/>
          <w:tcBorders>
            <w:right w:val="nil"/>
          </w:tcBorders>
          <w:vAlign w:val="center"/>
        </w:tcPr>
        <w:p w14:paraId="5F3E7780" w14:textId="1E56BE2B" w:rsidR="003A2441" w:rsidRPr="00F43961" w:rsidRDefault="006A28B3" w:rsidP="006A28B3">
          <w:r w:rsidRPr="00F43961">
            <w:rPr>
              <w:rFonts w:ascii="Arial" w:hAnsi="Arial" w:cs="Arial"/>
              <w:b/>
              <w:bCs/>
              <w:sz w:val="16"/>
            </w:rPr>
            <w:t>QRS</w:t>
          </w:r>
          <w:r w:rsidR="00BB3909" w:rsidRPr="00F43961">
            <w:rPr>
              <w:rFonts w:ascii="Arial" w:hAnsi="Arial" w:cs="Arial"/>
              <w:b/>
              <w:bCs/>
              <w:sz w:val="16"/>
            </w:rPr>
            <w:t>-</w:t>
          </w:r>
          <w:r w:rsidRPr="00F43961">
            <w:rPr>
              <w:rFonts w:ascii="Arial" w:hAnsi="Arial" w:cs="Arial"/>
              <w:b/>
              <w:bCs/>
              <w:sz w:val="16"/>
            </w:rPr>
            <w:t>115</w:t>
          </w:r>
          <w:r w:rsidR="00BB3909" w:rsidRPr="00F43961">
            <w:rPr>
              <w:rFonts w:ascii="Arial" w:hAnsi="Arial" w:cs="Arial"/>
              <w:b/>
              <w:bCs/>
              <w:sz w:val="16"/>
            </w:rPr>
            <w:t>-</w:t>
          </w:r>
          <w:r w:rsidRPr="00F43961">
            <w:rPr>
              <w:rFonts w:ascii="Arial" w:hAnsi="Arial" w:cs="Arial"/>
              <w:b/>
              <w:bCs/>
              <w:sz w:val="16"/>
            </w:rPr>
            <w:t xml:space="preserve">F05 </w:t>
          </w:r>
          <w:r w:rsidR="00874FE9" w:rsidRPr="00F43961">
            <w:rPr>
              <w:rFonts w:ascii="Arial" w:hAnsi="Arial" w:cs="Arial"/>
              <w:b/>
              <w:bCs/>
              <w:sz w:val="16"/>
            </w:rPr>
            <w:t>Issue 0</w:t>
          </w:r>
          <w:r w:rsidR="00711D85">
            <w:rPr>
              <w:rFonts w:ascii="Arial" w:hAnsi="Arial" w:cs="Arial"/>
              <w:b/>
              <w:bCs/>
              <w:sz w:val="16"/>
            </w:rPr>
            <w:t>6</w:t>
          </w:r>
          <w:r w:rsidR="00D72105">
            <w:rPr>
              <w:rFonts w:ascii="Arial" w:hAnsi="Arial" w:cs="Arial"/>
              <w:b/>
              <w:bCs/>
              <w:sz w:val="16"/>
            </w:rPr>
            <w:t xml:space="preserve"> </w:t>
          </w:r>
          <w:r w:rsidR="00711D85">
            <w:rPr>
              <w:rFonts w:ascii="Arial" w:hAnsi="Arial" w:cs="Arial"/>
              <w:b/>
              <w:bCs/>
              <w:sz w:val="16"/>
            </w:rPr>
            <w:t xml:space="preserve">April  </w:t>
          </w:r>
          <w:r w:rsidR="00D72105">
            <w:rPr>
              <w:rFonts w:ascii="Arial" w:hAnsi="Arial" w:cs="Arial"/>
              <w:b/>
              <w:bCs/>
              <w:sz w:val="16"/>
            </w:rPr>
            <w:t>202</w:t>
          </w:r>
          <w:r w:rsidR="00711D85">
            <w:rPr>
              <w:rFonts w:ascii="Arial" w:hAnsi="Arial" w:cs="Arial"/>
              <w:b/>
              <w:bCs/>
              <w:sz w:val="16"/>
            </w:rPr>
            <w:t>6</w:t>
          </w:r>
        </w:p>
      </w:tc>
      <w:tc>
        <w:tcPr>
          <w:tcW w:w="4005" w:type="dxa"/>
          <w:tcBorders>
            <w:left w:val="nil"/>
            <w:right w:val="nil"/>
          </w:tcBorders>
          <w:vAlign w:val="center"/>
        </w:tcPr>
        <w:p w14:paraId="7A7B497B" w14:textId="7D6C1147" w:rsidR="003A2441" w:rsidRDefault="003A2441">
          <w:pPr>
            <w:pStyle w:val="Pidipagina"/>
            <w:tabs>
              <w:tab w:val="clear" w:pos="9638"/>
              <w:tab w:val="right" w:pos="10065"/>
            </w:tabs>
            <w:spacing w:before="60" w:after="60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 xml:space="preserve">Page </w:t>
          </w:r>
          <w:r>
            <w:rPr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16"/>
            </w:rPr>
            <w:fldChar w:fldCharType="separate"/>
          </w:r>
          <w:r w:rsidR="00D95638">
            <w:rPr>
              <w:rFonts w:ascii="Arial" w:hAnsi="Arial" w:cs="Arial"/>
              <w:b/>
              <w:bCs/>
              <w:noProof/>
              <w:sz w:val="16"/>
            </w:rPr>
            <w:t>1</w:t>
          </w:r>
          <w:r>
            <w:rPr>
              <w:rFonts w:ascii="Arial" w:hAnsi="Arial" w:cs="Arial"/>
              <w:b/>
              <w:bCs/>
              <w:sz w:val="16"/>
            </w:rPr>
            <w:fldChar w:fldCharType="end"/>
          </w:r>
          <w:r>
            <w:rPr>
              <w:rFonts w:ascii="Arial" w:hAnsi="Arial" w:cs="Arial"/>
              <w:b/>
              <w:bCs/>
              <w:sz w:val="16"/>
            </w:rPr>
            <w:t xml:space="preserve"> of </w:t>
          </w:r>
          <w:r>
            <w:rPr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sz w:val="16"/>
            </w:rPr>
            <w:fldChar w:fldCharType="separate"/>
          </w:r>
          <w:r w:rsidR="00D95638">
            <w:rPr>
              <w:rFonts w:ascii="Arial" w:hAnsi="Arial" w:cs="Arial"/>
              <w:b/>
              <w:bCs/>
              <w:noProof/>
              <w:sz w:val="16"/>
            </w:rPr>
            <w:t>3</w:t>
          </w:r>
          <w:r>
            <w:rPr>
              <w:rFonts w:ascii="Arial" w:hAnsi="Arial" w:cs="Arial"/>
              <w:b/>
              <w:bCs/>
              <w:sz w:val="16"/>
            </w:rPr>
            <w:fldChar w:fldCharType="end"/>
          </w:r>
        </w:p>
      </w:tc>
      <w:tc>
        <w:tcPr>
          <w:tcW w:w="3240" w:type="dxa"/>
          <w:tcBorders>
            <w:left w:val="nil"/>
          </w:tcBorders>
          <w:vAlign w:val="center"/>
        </w:tcPr>
        <w:p w14:paraId="66BEE7AC" w14:textId="77777777" w:rsidR="003A2441" w:rsidRDefault="003A2441" w:rsidP="00874FE9">
          <w:pPr>
            <w:pStyle w:val="Pidipagina"/>
            <w:tabs>
              <w:tab w:val="clear" w:pos="9638"/>
              <w:tab w:val="right" w:pos="10065"/>
            </w:tabs>
            <w:spacing w:before="60" w:after="60"/>
            <w:jc w:val="right"/>
            <w:rPr>
              <w:rFonts w:ascii="Arial" w:hAnsi="Arial" w:cs="Arial"/>
              <w:b/>
              <w:bCs/>
              <w:sz w:val="16"/>
            </w:rPr>
          </w:pPr>
        </w:p>
      </w:tc>
    </w:tr>
  </w:tbl>
  <w:p w14:paraId="2A5834EE" w14:textId="77777777" w:rsidR="003A2441" w:rsidRDefault="003A2441">
    <w:pPr>
      <w:tabs>
        <w:tab w:val="left" w:pos="1200"/>
        <w:tab w:val="left" w:pos="1560"/>
        <w:tab w:val="left" w:pos="1920"/>
        <w:tab w:val="left" w:pos="2160"/>
        <w:tab w:val="left" w:pos="2640"/>
        <w:tab w:val="left" w:pos="4200"/>
        <w:tab w:val="left" w:pos="9000"/>
      </w:tabs>
      <w:jc w:val="both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2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01"/>
      <w:gridCol w:w="3881"/>
      <w:gridCol w:w="3240"/>
    </w:tblGrid>
    <w:tr w:rsidR="003A2441" w14:paraId="76A98968" w14:textId="77777777">
      <w:tc>
        <w:tcPr>
          <w:tcW w:w="3101" w:type="dxa"/>
          <w:tcBorders>
            <w:right w:val="nil"/>
          </w:tcBorders>
          <w:vAlign w:val="center"/>
        </w:tcPr>
        <w:p w14:paraId="7AB51550" w14:textId="77777777" w:rsidR="003A2441" w:rsidRDefault="003A2441">
          <w:pPr>
            <w:pStyle w:val="Pidipagina"/>
            <w:tabs>
              <w:tab w:val="clear" w:pos="9638"/>
              <w:tab w:val="right" w:pos="10065"/>
            </w:tabs>
            <w:spacing w:before="60" w:after="60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>Rev. 10</w:t>
          </w:r>
        </w:p>
      </w:tc>
      <w:tc>
        <w:tcPr>
          <w:tcW w:w="3881" w:type="dxa"/>
          <w:tcBorders>
            <w:left w:val="nil"/>
            <w:right w:val="nil"/>
          </w:tcBorders>
          <w:vAlign w:val="center"/>
        </w:tcPr>
        <w:p w14:paraId="0FFF926E" w14:textId="77777777" w:rsidR="003A2441" w:rsidRDefault="003A2441">
          <w:pPr>
            <w:pStyle w:val="Pidipagina"/>
            <w:tabs>
              <w:tab w:val="clear" w:pos="9638"/>
              <w:tab w:val="right" w:pos="10065"/>
            </w:tabs>
            <w:spacing w:before="60" w:after="60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 xml:space="preserve">Pag. </w:t>
          </w:r>
          <w:r>
            <w:rPr>
              <w:rStyle w:val="Numeropagina"/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Style w:val="Numeropagina"/>
              <w:rFonts w:ascii="Arial" w:hAnsi="Arial" w:cs="Arial"/>
              <w:b/>
              <w:bCs/>
              <w:sz w:val="16"/>
            </w:rPr>
            <w:instrText xml:space="preserve"> PAGE </w:instrText>
          </w:r>
          <w:r>
            <w:rPr>
              <w:rStyle w:val="Numeropagina"/>
              <w:rFonts w:ascii="Arial" w:hAnsi="Arial" w:cs="Arial"/>
              <w:b/>
              <w:bCs/>
              <w:sz w:val="16"/>
            </w:rPr>
            <w:fldChar w:fldCharType="separate"/>
          </w:r>
          <w:r>
            <w:rPr>
              <w:rStyle w:val="Numeropagina"/>
              <w:rFonts w:ascii="Arial" w:hAnsi="Arial" w:cs="Arial"/>
              <w:b/>
              <w:bCs/>
              <w:noProof/>
              <w:sz w:val="16"/>
            </w:rPr>
            <w:t>1</w:t>
          </w:r>
          <w:r>
            <w:rPr>
              <w:rStyle w:val="Numeropagina"/>
              <w:rFonts w:ascii="Arial" w:hAnsi="Arial" w:cs="Arial"/>
              <w:b/>
              <w:bCs/>
              <w:sz w:val="16"/>
            </w:rPr>
            <w:fldChar w:fldCharType="end"/>
          </w:r>
          <w:r>
            <w:rPr>
              <w:rStyle w:val="Numeropagina"/>
              <w:rFonts w:ascii="Arial" w:hAnsi="Arial" w:cs="Arial"/>
              <w:b/>
              <w:bCs/>
              <w:sz w:val="16"/>
            </w:rPr>
            <w:t xml:space="preserve"> di </w:t>
          </w:r>
          <w:r>
            <w:rPr>
              <w:rStyle w:val="Numeropagina"/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Style w:val="Numeropagina"/>
              <w:rFonts w:ascii="Arial" w:hAnsi="Arial" w:cs="Arial"/>
              <w:b/>
              <w:bCs/>
              <w:sz w:val="16"/>
            </w:rPr>
            <w:instrText xml:space="preserve"> NUMPAGES </w:instrText>
          </w:r>
          <w:r>
            <w:rPr>
              <w:rStyle w:val="Numeropagina"/>
              <w:rFonts w:ascii="Arial" w:hAnsi="Arial" w:cs="Arial"/>
              <w:b/>
              <w:bCs/>
              <w:sz w:val="16"/>
            </w:rPr>
            <w:fldChar w:fldCharType="separate"/>
          </w:r>
          <w:r w:rsidR="004B1D73">
            <w:rPr>
              <w:rStyle w:val="Numeropagina"/>
              <w:rFonts w:ascii="Arial" w:hAnsi="Arial" w:cs="Arial"/>
              <w:b/>
              <w:bCs/>
              <w:noProof/>
              <w:sz w:val="16"/>
            </w:rPr>
            <w:t>2</w:t>
          </w:r>
          <w:r>
            <w:rPr>
              <w:rStyle w:val="Numeropagina"/>
              <w:rFonts w:ascii="Arial" w:hAnsi="Arial" w:cs="Arial"/>
              <w:b/>
              <w:bCs/>
              <w:sz w:val="16"/>
            </w:rPr>
            <w:fldChar w:fldCharType="end"/>
          </w:r>
        </w:p>
      </w:tc>
      <w:tc>
        <w:tcPr>
          <w:tcW w:w="3240" w:type="dxa"/>
          <w:tcBorders>
            <w:left w:val="nil"/>
          </w:tcBorders>
          <w:vAlign w:val="center"/>
        </w:tcPr>
        <w:p w14:paraId="5AA13CE2" w14:textId="77777777" w:rsidR="003A2441" w:rsidRDefault="003A2441">
          <w:pPr>
            <w:pStyle w:val="Pidipagina"/>
            <w:tabs>
              <w:tab w:val="clear" w:pos="9638"/>
              <w:tab w:val="right" w:pos="10065"/>
            </w:tabs>
            <w:spacing w:before="60" w:after="60"/>
            <w:jc w:val="right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>Ref. : IQ S001</w:t>
          </w:r>
        </w:p>
      </w:tc>
    </w:tr>
  </w:tbl>
  <w:p w14:paraId="61095CC8" w14:textId="77777777" w:rsidR="003A2441" w:rsidRDefault="003A2441">
    <w:pPr>
      <w:pStyle w:val="Pidipagina"/>
      <w:tabs>
        <w:tab w:val="clear" w:pos="9638"/>
        <w:tab w:val="right" w:pos="10065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23F93" w14:textId="77777777" w:rsidR="00201643" w:rsidRDefault="00201643">
      <w:r>
        <w:separator/>
      </w:r>
    </w:p>
  </w:footnote>
  <w:footnote w:type="continuationSeparator" w:id="0">
    <w:p w14:paraId="337A26B3" w14:textId="77777777" w:rsidR="00201643" w:rsidRDefault="00201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7797"/>
    </w:tblGrid>
    <w:tr w:rsidR="003A2441" w14:paraId="49B1E94B" w14:textId="77777777">
      <w:trPr>
        <w:cantSplit/>
        <w:trHeight w:val="825"/>
      </w:trPr>
      <w:tc>
        <w:tcPr>
          <w:tcW w:w="2410" w:type="dxa"/>
          <w:vAlign w:val="center"/>
        </w:tcPr>
        <w:p w14:paraId="1DA652B1" w14:textId="77777777" w:rsidR="003A2441" w:rsidRDefault="00CB36E2">
          <w:pPr>
            <w:pStyle w:val="Intestazione"/>
            <w:tabs>
              <w:tab w:val="clear" w:pos="4819"/>
              <w:tab w:val="clear" w:pos="9638"/>
            </w:tabs>
            <w:jc w:val="center"/>
          </w:pPr>
          <w:r w:rsidRPr="006F288F">
            <w:rPr>
              <w:noProof/>
            </w:rPr>
            <w:drawing>
              <wp:inline distT="0" distB="0" distL="0" distR="0" wp14:anchorId="1592D148" wp14:editId="3C737B7E">
                <wp:extent cx="1477010" cy="281305"/>
                <wp:effectExtent l="0" t="0" r="0" b="0"/>
                <wp:docPr id="1" name="Picture 1" descr="Leonardo_HELICOPTE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onardo_HELICOPTE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01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vAlign w:val="center"/>
        </w:tcPr>
        <w:p w14:paraId="10BF0667" w14:textId="77777777" w:rsidR="003A2441" w:rsidRDefault="003A2441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Arial" w:hAnsi="Arial"/>
              <w:b/>
              <w:sz w:val="28"/>
              <w:lang w:val="en-GB"/>
            </w:rPr>
          </w:pPr>
          <w:r>
            <w:rPr>
              <w:rFonts w:ascii="Arial" w:hAnsi="Arial"/>
              <w:b/>
              <w:sz w:val="28"/>
              <w:lang w:val="en-GB"/>
            </w:rPr>
            <w:t>DDS</w:t>
          </w:r>
        </w:p>
        <w:p w14:paraId="0B655671" w14:textId="77777777" w:rsidR="003A2441" w:rsidRDefault="003A2441">
          <w:pPr>
            <w:pStyle w:val="Intestazione"/>
            <w:widowControl w:val="0"/>
            <w:tabs>
              <w:tab w:val="clear" w:pos="4819"/>
              <w:tab w:val="clear" w:pos="9638"/>
              <w:tab w:val="right" w:pos="2270"/>
            </w:tabs>
            <w:jc w:val="center"/>
            <w:rPr>
              <w:rFonts w:ascii="Arial" w:hAnsi="Arial"/>
              <w:bCs/>
              <w:lang w:val="en-GB"/>
            </w:rPr>
          </w:pPr>
          <w:r>
            <w:rPr>
              <w:rFonts w:ascii="Arial" w:hAnsi="Arial"/>
              <w:b/>
              <w:i/>
              <w:iCs/>
              <w:sz w:val="26"/>
              <w:szCs w:val="26"/>
              <w:lang w:val="en-GB"/>
            </w:rPr>
            <w:t>DESIGN DATA SET</w:t>
          </w:r>
        </w:p>
      </w:tc>
    </w:tr>
  </w:tbl>
  <w:sdt>
    <w:sdtPr>
      <w:rPr>
        <w:sz w:val="8"/>
        <w:szCs w:val="8"/>
        <w:lang w:val="en-GB"/>
      </w:rPr>
      <w:id w:val="1057052922"/>
      <w:docPartObj>
        <w:docPartGallery w:val="Watermarks"/>
        <w:docPartUnique/>
      </w:docPartObj>
    </w:sdtPr>
    <w:sdtEndPr/>
    <w:sdtContent>
      <w:p w14:paraId="494FBD95" w14:textId="66F3CC9E" w:rsidR="003A2441" w:rsidRDefault="00D95638">
        <w:pPr>
          <w:pStyle w:val="Intestazione"/>
          <w:rPr>
            <w:sz w:val="8"/>
            <w:szCs w:val="8"/>
            <w:lang w:val="en-GB"/>
          </w:rPr>
        </w:pPr>
        <w:r>
          <w:rPr>
            <w:sz w:val="8"/>
            <w:szCs w:val="8"/>
            <w:lang w:val="en-GB"/>
          </w:rPr>
          <w:pict w14:anchorId="2435DB9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1912580" o:spid="_x0000_s1025" type="#_x0000_t136" style="position:absolute;margin-left:0;margin-top:0;width:546.35pt;height:149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AC-SIMILE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5387"/>
      <w:gridCol w:w="2410"/>
    </w:tblGrid>
    <w:tr w:rsidR="003A2441" w14:paraId="6DAE5D23" w14:textId="77777777">
      <w:trPr>
        <w:cantSplit/>
        <w:trHeight w:val="825"/>
      </w:trPr>
      <w:tc>
        <w:tcPr>
          <w:tcW w:w="2410" w:type="dxa"/>
          <w:vAlign w:val="center"/>
        </w:tcPr>
        <w:p w14:paraId="53D09EE0" w14:textId="77777777" w:rsidR="003A2441" w:rsidRDefault="00CB36E2">
          <w:pPr>
            <w:pStyle w:val="Intestazione"/>
            <w:tabs>
              <w:tab w:val="clear" w:pos="4819"/>
              <w:tab w:val="clear" w:pos="9638"/>
            </w:tabs>
            <w:jc w:val="center"/>
          </w:pPr>
          <w:r>
            <w:rPr>
              <w:noProof/>
            </w:rPr>
            <w:drawing>
              <wp:inline distT="0" distB="0" distL="0" distR="0" wp14:anchorId="35555D6D" wp14:editId="26EDF178">
                <wp:extent cx="1413510" cy="48514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7072" b="-90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351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056BD869" w14:textId="77777777" w:rsidR="003A2441" w:rsidRDefault="003A2441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Arial" w:hAnsi="Arial"/>
              <w:b/>
              <w:sz w:val="28"/>
              <w:lang w:val="en-GB"/>
            </w:rPr>
          </w:pPr>
          <w:r>
            <w:rPr>
              <w:rFonts w:ascii="Arial" w:hAnsi="Arial"/>
              <w:b/>
              <w:sz w:val="28"/>
              <w:lang w:val="en-GB"/>
            </w:rPr>
            <w:t>DICHIARAZIONE FAI</w:t>
          </w:r>
        </w:p>
        <w:p w14:paraId="1559F03D" w14:textId="77777777" w:rsidR="003A2441" w:rsidRDefault="003A2441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Arial" w:hAnsi="Arial"/>
              <w:b/>
              <w:i/>
              <w:iCs/>
              <w:lang w:val="en-GB"/>
            </w:rPr>
          </w:pPr>
          <w:r>
            <w:rPr>
              <w:rFonts w:ascii="Arial" w:hAnsi="Arial"/>
              <w:b/>
              <w:i/>
              <w:iCs/>
              <w:sz w:val="28"/>
              <w:lang w:val="en-GB"/>
            </w:rPr>
            <w:t>FAI Declaration</w:t>
          </w:r>
        </w:p>
      </w:tc>
      <w:tc>
        <w:tcPr>
          <w:tcW w:w="2410" w:type="dxa"/>
          <w:vAlign w:val="center"/>
        </w:tcPr>
        <w:p w14:paraId="36622190" w14:textId="77777777" w:rsidR="003A2441" w:rsidRDefault="00CB36E2">
          <w:pPr>
            <w:pStyle w:val="Intestazione"/>
            <w:widowControl w:val="0"/>
            <w:tabs>
              <w:tab w:val="clear" w:pos="4819"/>
              <w:tab w:val="clear" w:pos="9638"/>
              <w:tab w:val="right" w:pos="2270"/>
            </w:tabs>
            <w:jc w:val="center"/>
            <w:rPr>
              <w:rFonts w:ascii="Arial" w:hAnsi="Arial"/>
              <w:bCs/>
              <w:lang w:val="en-GB"/>
            </w:rPr>
          </w:pPr>
          <w:r>
            <w:rPr>
              <w:rFonts w:ascii="Arial" w:hAnsi="Arial"/>
              <w:bCs/>
              <w:noProof/>
              <w:sz w:val="4"/>
            </w:rPr>
            <w:drawing>
              <wp:anchor distT="0" distB="0" distL="114300" distR="114300" simplePos="0" relativeHeight="251657216" behindDoc="0" locked="0" layoutInCell="1" allowOverlap="1" wp14:anchorId="11555E64" wp14:editId="1312D4FC">
                <wp:simplePos x="0" y="0"/>
                <wp:positionH relativeFrom="column">
                  <wp:posOffset>-6985</wp:posOffset>
                </wp:positionH>
                <wp:positionV relativeFrom="paragraph">
                  <wp:posOffset>-494665</wp:posOffset>
                </wp:positionV>
                <wp:extent cx="1466850" cy="497840"/>
                <wp:effectExtent l="0" t="0" r="0" b="0"/>
                <wp:wrapTopAndBottom/>
                <wp:docPr id="3" name="Picture 3" descr="awbl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wblack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3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5380106" w14:textId="77777777" w:rsidR="003A2441" w:rsidRDefault="003A2441">
    <w:pPr>
      <w:pStyle w:val="Intestazione"/>
      <w:rPr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6D2D"/>
    <w:multiLevelType w:val="hybridMultilevel"/>
    <w:tmpl w:val="424CDDE4"/>
    <w:lvl w:ilvl="0" w:tplc="1BA856E0">
      <w:start w:val="5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15975"/>
    <w:multiLevelType w:val="hybridMultilevel"/>
    <w:tmpl w:val="6226B1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A49D7"/>
    <w:multiLevelType w:val="hybridMultilevel"/>
    <w:tmpl w:val="0DDAB7B4"/>
    <w:lvl w:ilvl="0" w:tplc="E8F8FE24">
      <w:start w:val="12"/>
      <w:numFmt w:val="lowerLetter"/>
      <w:lvlText w:val="%1)"/>
      <w:lvlJc w:val="left"/>
      <w:pPr>
        <w:tabs>
          <w:tab w:val="num" w:pos="718"/>
        </w:tabs>
        <w:ind w:left="718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754DD"/>
    <w:multiLevelType w:val="hybridMultilevel"/>
    <w:tmpl w:val="C37E3402"/>
    <w:lvl w:ilvl="0" w:tplc="73BC96B0">
      <w:start w:val="14"/>
      <w:numFmt w:val="lowerLetter"/>
      <w:lvlText w:val="%1)"/>
      <w:lvlJc w:val="left"/>
      <w:pPr>
        <w:tabs>
          <w:tab w:val="num" w:pos="866"/>
        </w:tabs>
        <w:ind w:left="866" w:hanging="360"/>
      </w:pPr>
      <w:rPr>
        <w:rFonts w:ascii="Helvetica" w:hAnsi="Helvetic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167D4C"/>
    <w:multiLevelType w:val="hybridMultilevel"/>
    <w:tmpl w:val="603083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7431F"/>
    <w:multiLevelType w:val="hybridMultilevel"/>
    <w:tmpl w:val="5B66C334"/>
    <w:lvl w:ilvl="0" w:tplc="B632138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10C22"/>
    <w:multiLevelType w:val="hybridMultilevel"/>
    <w:tmpl w:val="EE724D6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655B6"/>
    <w:multiLevelType w:val="hybridMultilevel"/>
    <w:tmpl w:val="D0B8C9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E6279"/>
    <w:multiLevelType w:val="hybridMultilevel"/>
    <w:tmpl w:val="EE724D6E"/>
    <w:lvl w:ilvl="0" w:tplc="467E9C72">
      <w:start w:val="7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701322"/>
    <w:multiLevelType w:val="hybridMultilevel"/>
    <w:tmpl w:val="763EB780"/>
    <w:lvl w:ilvl="0" w:tplc="C578417A">
      <w:start w:val="3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9219C1"/>
    <w:multiLevelType w:val="hybridMultilevel"/>
    <w:tmpl w:val="7B9EE3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0506C"/>
    <w:multiLevelType w:val="hybridMultilevel"/>
    <w:tmpl w:val="59800F4C"/>
    <w:lvl w:ilvl="0" w:tplc="6ABE80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76DB4"/>
    <w:multiLevelType w:val="hybridMultilevel"/>
    <w:tmpl w:val="6B5C1848"/>
    <w:lvl w:ilvl="0" w:tplc="1FA0A91E">
      <w:start w:val="1"/>
      <w:numFmt w:val="decimal"/>
      <w:lvlText w:val="(%1)"/>
      <w:lvlJc w:val="left"/>
      <w:pPr>
        <w:tabs>
          <w:tab w:val="num" w:pos="361"/>
        </w:tabs>
        <w:ind w:left="361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3" w15:restartNumberingAfterBreak="0">
    <w:nsid w:val="3FFF61F9"/>
    <w:multiLevelType w:val="hybridMultilevel"/>
    <w:tmpl w:val="7B9EE338"/>
    <w:lvl w:ilvl="0" w:tplc="97844762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94F8B"/>
    <w:multiLevelType w:val="hybridMultilevel"/>
    <w:tmpl w:val="7B9EE33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D6D66"/>
    <w:multiLevelType w:val="hybridMultilevel"/>
    <w:tmpl w:val="7B9EE338"/>
    <w:lvl w:ilvl="0" w:tplc="97844762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C5125"/>
    <w:multiLevelType w:val="hybridMultilevel"/>
    <w:tmpl w:val="7B9EE33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A47A3"/>
    <w:multiLevelType w:val="hybridMultilevel"/>
    <w:tmpl w:val="FA22B11E"/>
    <w:lvl w:ilvl="0" w:tplc="E2D45DEE">
      <w:start w:val="14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ascii="Helvetica" w:hAnsi="Helvetic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034CC9"/>
    <w:multiLevelType w:val="hybridMultilevel"/>
    <w:tmpl w:val="7B9EE338"/>
    <w:lvl w:ilvl="0" w:tplc="899EE484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61F3F"/>
    <w:multiLevelType w:val="hybridMultilevel"/>
    <w:tmpl w:val="7B9EE338"/>
    <w:lvl w:ilvl="0" w:tplc="97844762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D000B"/>
    <w:multiLevelType w:val="hybridMultilevel"/>
    <w:tmpl w:val="9580C2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20"/>
  </w:num>
  <w:num w:numId="5">
    <w:abstractNumId w:val="13"/>
  </w:num>
  <w:num w:numId="6">
    <w:abstractNumId w:val="19"/>
  </w:num>
  <w:num w:numId="7">
    <w:abstractNumId w:val="1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17"/>
  </w:num>
  <w:num w:numId="13">
    <w:abstractNumId w:val="3"/>
  </w:num>
  <w:num w:numId="14">
    <w:abstractNumId w:val="16"/>
  </w:num>
  <w:num w:numId="15">
    <w:abstractNumId w:val="7"/>
  </w:num>
  <w:num w:numId="16">
    <w:abstractNumId w:val="6"/>
  </w:num>
  <w:num w:numId="17">
    <w:abstractNumId w:val="1"/>
  </w:num>
  <w:num w:numId="18">
    <w:abstractNumId w:val="18"/>
  </w:num>
  <w:num w:numId="19">
    <w:abstractNumId w:val="12"/>
  </w:num>
  <w:num w:numId="20">
    <w:abstractNumId w:val="11"/>
  </w:num>
  <w:num w:numId="2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irino Giuseppe">
    <w15:presenceInfo w15:providerId="None" w15:userId="Cirino Giusepp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55"/>
    <w:rsid w:val="000724C4"/>
    <w:rsid w:val="00082BB3"/>
    <w:rsid w:val="001472F6"/>
    <w:rsid w:val="00201643"/>
    <w:rsid w:val="002016DB"/>
    <w:rsid w:val="002022C8"/>
    <w:rsid w:val="00207821"/>
    <w:rsid w:val="00222415"/>
    <w:rsid w:val="002678DF"/>
    <w:rsid w:val="00342DFD"/>
    <w:rsid w:val="00395814"/>
    <w:rsid w:val="003A2441"/>
    <w:rsid w:val="003C5756"/>
    <w:rsid w:val="004B1D73"/>
    <w:rsid w:val="005A06D1"/>
    <w:rsid w:val="00637DDD"/>
    <w:rsid w:val="006A28B3"/>
    <w:rsid w:val="006F288F"/>
    <w:rsid w:val="00711D85"/>
    <w:rsid w:val="007B78E2"/>
    <w:rsid w:val="00874FE9"/>
    <w:rsid w:val="008D560D"/>
    <w:rsid w:val="00900FA8"/>
    <w:rsid w:val="009F588A"/>
    <w:rsid w:val="00A66F98"/>
    <w:rsid w:val="00A90DFF"/>
    <w:rsid w:val="00AF4E98"/>
    <w:rsid w:val="00B5044D"/>
    <w:rsid w:val="00B66ACF"/>
    <w:rsid w:val="00BB181B"/>
    <w:rsid w:val="00BB3909"/>
    <w:rsid w:val="00C6186D"/>
    <w:rsid w:val="00C80653"/>
    <w:rsid w:val="00CB36E2"/>
    <w:rsid w:val="00D06F00"/>
    <w:rsid w:val="00D279A9"/>
    <w:rsid w:val="00D623E8"/>
    <w:rsid w:val="00D70355"/>
    <w:rsid w:val="00D72105"/>
    <w:rsid w:val="00D85954"/>
    <w:rsid w:val="00D95638"/>
    <w:rsid w:val="00DC49FE"/>
    <w:rsid w:val="00EA3C5B"/>
    <w:rsid w:val="00EC60F4"/>
    <w:rsid w:val="00F24386"/>
    <w:rsid w:val="00F4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22F4D3"/>
  <w15:chartTrackingRefBased/>
  <w15:docId w15:val="{A3020818-E055-4CE7-B238-2BCF2850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b/>
      <w:kern w:val="28"/>
      <w:sz w:val="24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i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/>
      <w:i/>
      <w:sz w:val="16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/>
      <w:i/>
      <w:sz w:val="16"/>
    </w:rPr>
  </w:style>
  <w:style w:type="paragraph" w:styleId="Titolo7">
    <w:name w:val="heading 7"/>
    <w:basedOn w:val="Normale"/>
    <w:next w:val="Normale"/>
    <w:qFormat/>
    <w:pPr>
      <w:keepNext/>
      <w:spacing w:before="40"/>
      <w:outlineLvl w:val="6"/>
    </w:pPr>
    <w:rPr>
      <w:rFonts w:ascii="Arial" w:hAnsi="Arial"/>
      <w:i/>
      <w:sz w:val="18"/>
    </w:rPr>
  </w:style>
  <w:style w:type="paragraph" w:styleId="Titolo8">
    <w:name w:val="heading 8"/>
    <w:basedOn w:val="Normale"/>
    <w:next w:val="Normale"/>
    <w:qFormat/>
    <w:pPr>
      <w:keepNext/>
      <w:spacing w:before="60"/>
      <w:outlineLvl w:val="7"/>
    </w:pPr>
    <w:rPr>
      <w:rFonts w:ascii="Arial" w:hAnsi="Arial"/>
      <w:b/>
      <w:sz w:val="18"/>
    </w:rPr>
  </w:style>
  <w:style w:type="paragraph" w:styleId="Titolo9">
    <w:name w:val="heading 9"/>
    <w:basedOn w:val="Normale"/>
    <w:next w:val="Normale"/>
    <w:autoRedefine/>
    <w:qFormat/>
    <w:pPr>
      <w:keepNext/>
      <w:spacing w:before="60" w:after="60"/>
      <w:ind w:left="72"/>
      <w:jc w:val="both"/>
      <w:outlineLvl w:val="8"/>
    </w:pPr>
    <w:rPr>
      <w:rFonts w:ascii="Arial" w:hAnsi="Arial" w:cs="Arial"/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2">
    <w:name w:val="norm2"/>
    <w:basedOn w:val="Normale"/>
    <w:next w:val="Normale"/>
    <w:pPr>
      <w:ind w:left="709" w:right="1" w:hanging="708"/>
      <w:jc w:val="both"/>
    </w:pPr>
    <w:rPr>
      <w:rFonts w:ascii="Arial" w:hAnsi="Arial"/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delblocco">
    <w:name w:val="Block Text"/>
    <w:basedOn w:val="Normale"/>
    <w:semiHidden/>
    <w:pPr>
      <w:ind w:left="113" w:right="113"/>
      <w:jc w:val="center"/>
    </w:pPr>
    <w:rPr>
      <w:rFonts w:ascii="Arial" w:hAnsi="Arial"/>
    </w:rPr>
  </w:style>
  <w:style w:type="paragraph" w:styleId="Corpotesto">
    <w:name w:val="Body Text"/>
    <w:basedOn w:val="Normale"/>
    <w:semiHidden/>
    <w:pPr>
      <w:jc w:val="center"/>
    </w:pPr>
    <w:rPr>
      <w:rFonts w:ascii="Arial" w:hAnsi="Arial"/>
      <w:b/>
      <w:sz w:val="16"/>
    </w:rPr>
  </w:style>
  <w:style w:type="paragraph" w:customStyle="1" w:styleId="Testotabella">
    <w:name w:val="Testo tabella"/>
    <w:basedOn w:val="Normale"/>
    <w:pPr>
      <w:spacing w:line="288" w:lineRule="auto"/>
      <w:ind w:left="1"/>
      <w:jc w:val="both"/>
    </w:pPr>
    <w:rPr>
      <w:rFonts w:ascii="Arial" w:hAnsi="Arial"/>
    </w:rPr>
  </w:style>
  <w:style w:type="paragraph" w:styleId="Testocommento">
    <w:name w:val="annotation text"/>
    <w:basedOn w:val="Normale"/>
    <w:semiHidden/>
    <w:pPr>
      <w:jc w:val="both"/>
    </w:pPr>
    <w:rPr>
      <w:rFonts w:ascii="Arial" w:hAnsi="Arial"/>
    </w:rPr>
  </w:style>
  <w:style w:type="paragraph" w:customStyle="1" w:styleId="Elencodoc">
    <w:name w:val="Elenco_doc"/>
    <w:basedOn w:val="Normale"/>
    <w:pPr>
      <w:tabs>
        <w:tab w:val="right" w:pos="6804"/>
        <w:tab w:val="right" w:pos="8222"/>
        <w:tab w:val="right" w:pos="9498"/>
      </w:tabs>
      <w:spacing w:after="120"/>
      <w:ind w:left="2835"/>
      <w:jc w:val="both"/>
    </w:pPr>
    <w:rPr>
      <w:rFonts w:ascii="Helvetica" w:hAnsi="Helvetica"/>
    </w:rPr>
  </w:style>
  <w:style w:type="table" w:styleId="Grigliatabella">
    <w:name w:val="Table Grid"/>
    <w:basedOn w:val="Tabellanormale"/>
    <w:uiPriority w:val="59"/>
    <w:rsid w:val="00D72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7B7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236356-BB44-4280-BE9E-9D062D279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36D11-86E6-4C68-8DC7-479CD1772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6FDD41-315C-44E6-93EE-54F8349C2BF1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Modulo DDP</vt:lpstr>
      <vt:lpstr>Modulo DDP</vt:lpstr>
    </vt:vector>
  </TitlesOfParts>
  <Company>IPQ Tecnologie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DDP</dc:title>
  <dc:subject/>
  <dc:creator>Paolo Marelli</dc:creator>
  <cp:keywords/>
  <cp:lastModifiedBy>Cipriani Claudio</cp:lastModifiedBy>
  <cp:revision>2</cp:revision>
  <cp:lastPrinted>2020-06-05T15:55:00Z</cp:lastPrinted>
  <dcterms:created xsi:type="dcterms:W3CDTF">2026-04-17T08:51:00Z</dcterms:created>
  <dcterms:modified xsi:type="dcterms:W3CDTF">2026-04-17T08:51:00Z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32904-7b88-4fbd-853e-1545dcc6f0e3_Enabled">
    <vt:lpwstr>True</vt:lpwstr>
  </property>
  <property fmtid="{D5CDD505-2E9C-101B-9397-08002B2CF9AE}" pid="3" name="MSIP_Label_05b32904-7b88-4fbd-853e-1545dcc6f0e3_SiteId">
    <vt:lpwstr>31ae1cef-2393-4eb1-8962-4e4bbfccd663</vt:lpwstr>
  </property>
  <property fmtid="{D5CDD505-2E9C-101B-9397-08002B2CF9AE}" pid="4" name="MSIP_Label_05b32904-7b88-4fbd-853e-1545dcc6f0e3_Owner">
    <vt:lpwstr>47274@agustawestland.local</vt:lpwstr>
  </property>
  <property fmtid="{D5CDD505-2E9C-101B-9397-08002B2CF9AE}" pid="5" name="MSIP_Label_05b32904-7b88-4fbd-853e-1545dcc6f0e3_SetDate">
    <vt:lpwstr>2020-05-27T19:30:32.4306332Z</vt:lpwstr>
  </property>
  <property fmtid="{D5CDD505-2E9C-101B-9397-08002B2CF9AE}" pid="6" name="MSIP_Label_05b32904-7b88-4fbd-853e-1545dcc6f0e3_Name">
    <vt:lpwstr>Company General Use</vt:lpwstr>
  </property>
  <property fmtid="{D5CDD505-2E9C-101B-9397-08002B2CF9AE}" pid="7" name="MSIP_Label_05b32904-7b88-4fbd-853e-1545dcc6f0e3_Application">
    <vt:lpwstr>Microsoft Azure Information Protection</vt:lpwstr>
  </property>
  <property fmtid="{D5CDD505-2E9C-101B-9397-08002B2CF9AE}" pid="8" name="MSIP_Label_05b32904-7b88-4fbd-853e-1545dcc6f0e3_ActionId">
    <vt:lpwstr>2b080655-46aa-49fc-98de-37f37850bfab</vt:lpwstr>
  </property>
  <property fmtid="{D5CDD505-2E9C-101B-9397-08002B2CF9AE}" pid="9" name="MSIP_Label_05b32904-7b88-4fbd-853e-1545dcc6f0e3_Extended_MSFT_Method">
    <vt:lpwstr>Manual</vt:lpwstr>
  </property>
  <property fmtid="{D5CDD505-2E9C-101B-9397-08002B2CF9AE}" pid="10" name="MSIP_Label_dfbae739-7e05-4265-80d7-c73ef6dc7a63_Enabled">
    <vt:lpwstr>true</vt:lpwstr>
  </property>
  <property fmtid="{D5CDD505-2E9C-101B-9397-08002B2CF9AE}" pid="11" name="MSIP_Label_dfbae739-7e05-4265-80d7-c73ef6dc7a63_SetDate">
    <vt:lpwstr>2025-07-02T07:00:19Z</vt:lpwstr>
  </property>
  <property fmtid="{D5CDD505-2E9C-101B-9397-08002B2CF9AE}" pid="12" name="MSIP_Label_dfbae739-7e05-4265-80d7-c73ef6dc7a63_Method">
    <vt:lpwstr>Privileged</vt:lpwstr>
  </property>
  <property fmtid="{D5CDD505-2E9C-101B-9397-08002B2CF9AE}" pid="13" name="MSIP_Label_dfbae739-7e05-4265-80d7-c73ef6dc7a63_Name">
    <vt:lpwstr>dfbae739-7e05-4265-80d7-c73ef6dc7a63</vt:lpwstr>
  </property>
  <property fmtid="{D5CDD505-2E9C-101B-9397-08002B2CF9AE}" pid="14" name="MSIP_Label_dfbae739-7e05-4265-80d7-c73ef6dc7a63_SiteId">
    <vt:lpwstr>31ae1cef-2393-4eb1-8962-4e4bbfccd663</vt:lpwstr>
  </property>
  <property fmtid="{D5CDD505-2E9C-101B-9397-08002B2CF9AE}" pid="15" name="MSIP_Label_dfbae739-7e05-4265-80d7-c73ef6dc7a63_ActionId">
    <vt:lpwstr>2b080655-46aa-49fc-98de-37f37850bfab</vt:lpwstr>
  </property>
  <property fmtid="{D5CDD505-2E9C-101B-9397-08002B2CF9AE}" pid="16" name="MSIP_Label_dfbae739-7e05-4265-80d7-c73ef6dc7a63_ContentBits">
    <vt:lpwstr>0</vt:lpwstr>
  </property>
</Properties>
</file>